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CBC0" w14:textId="1F11F9D9" w:rsidR="00EB7AC4" w:rsidRDefault="00EB7AC4" w:rsidP="009E544E">
      <w:pPr>
        <w:jc w:val="center"/>
        <w:rPr>
          <w:b/>
          <w:bCs/>
        </w:rPr>
      </w:pPr>
      <w:r>
        <w:rPr>
          <w:noProof/>
        </w:rPr>
        <w:drawing>
          <wp:inline distT="0" distB="0" distL="0" distR="0" wp14:anchorId="7C4F0515" wp14:editId="7E82F4BB">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FAABCDC" w14:textId="77777777" w:rsidR="00EB7AC4" w:rsidRDefault="00EB7AC4" w:rsidP="009E544E">
      <w:pPr>
        <w:jc w:val="center"/>
        <w:rPr>
          <w:b/>
          <w:bCs/>
        </w:rPr>
      </w:pPr>
    </w:p>
    <w:p w14:paraId="734B2DD6" w14:textId="634C9D4F" w:rsidR="009E544E" w:rsidRPr="00780EFA" w:rsidRDefault="009E544E" w:rsidP="009E544E">
      <w:pPr>
        <w:jc w:val="center"/>
        <w:rPr>
          <w:b/>
          <w:bCs/>
        </w:rPr>
      </w:pPr>
      <w:r w:rsidRPr="00780EFA">
        <w:rPr>
          <w:b/>
          <w:bCs/>
        </w:rPr>
        <w:t>KRETINGOS RAJONO SAVIVALDYBĖS TARYBA</w:t>
      </w:r>
    </w:p>
    <w:p w14:paraId="262A6FAB" w14:textId="77777777" w:rsidR="009E544E" w:rsidRPr="00780EFA" w:rsidRDefault="009E544E" w:rsidP="009E544E"/>
    <w:p w14:paraId="450AAF97" w14:textId="77777777" w:rsidR="009E544E" w:rsidRPr="00780EFA" w:rsidRDefault="009E544E" w:rsidP="009E544E">
      <w:pPr>
        <w:jc w:val="center"/>
        <w:rPr>
          <w:b/>
          <w:bCs/>
        </w:rPr>
      </w:pPr>
      <w:r w:rsidRPr="00780EFA">
        <w:rPr>
          <w:b/>
          <w:bCs/>
        </w:rPr>
        <w:t>SPRENDIMAS</w:t>
      </w:r>
    </w:p>
    <w:p w14:paraId="45FEFDBC" w14:textId="77777777" w:rsidR="009E544E" w:rsidRPr="00780EFA" w:rsidRDefault="009D42A1" w:rsidP="009E544E">
      <w:pPr>
        <w:jc w:val="center"/>
        <w:rPr>
          <w:b/>
          <w:bCs/>
        </w:rPr>
      </w:pPr>
      <w:r w:rsidRPr="00780EFA">
        <w:rPr>
          <w:b/>
          <w:bCs/>
        </w:rPr>
        <w:t>DĖL KRETINGOS RAJONO SAVIVALDYBĖS INFRASTRUKTŪROS PLĖTROS ĮMOKOS MOKĖJIMO IR ATLEIDIMO NUO JOS MOKĖJIMO TVARKOS APRAŠO PATVIRTINIMO</w:t>
      </w:r>
    </w:p>
    <w:p w14:paraId="6258F2E1" w14:textId="77777777" w:rsidR="00763E33" w:rsidRPr="00780EFA" w:rsidRDefault="00763E33" w:rsidP="00763E33"/>
    <w:p w14:paraId="096A9CED" w14:textId="7127B8C3" w:rsidR="009E544E" w:rsidRPr="00780EFA" w:rsidRDefault="009E544E" w:rsidP="009E544E">
      <w:pPr>
        <w:jc w:val="center"/>
      </w:pPr>
      <w:r w:rsidRPr="00780EFA">
        <w:t>202</w:t>
      </w:r>
      <w:r w:rsidR="00223609" w:rsidRPr="00780EFA">
        <w:t>2</w:t>
      </w:r>
      <w:r w:rsidRPr="00780EFA">
        <w:t xml:space="preserve"> m. </w:t>
      </w:r>
      <w:r w:rsidR="003F028C">
        <w:t>vasario</w:t>
      </w:r>
      <w:r w:rsidR="00E74817">
        <w:t xml:space="preserve"> </w:t>
      </w:r>
      <w:r w:rsidR="00EB7AC4">
        <w:t xml:space="preserve">24 </w:t>
      </w:r>
      <w:r w:rsidRPr="00780EFA">
        <w:t>d. Nr. T</w:t>
      </w:r>
      <w:r w:rsidR="00EB7AC4">
        <w:t>2</w:t>
      </w:r>
      <w:r w:rsidR="001164D9">
        <w:t>-</w:t>
      </w:r>
      <w:r w:rsidR="00EB7AC4">
        <w:t>7</w:t>
      </w:r>
      <w:r w:rsidR="007A26A9">
        <w:t>4</w:t>
      </w:r>
    </w:p>
    <w:p w14:paraId="5A12D4E3" w14:textId="77777777" w:rsidR="009E544E" w:rsidRPr="00780EFA" w:rsidRDefault="009E544E" w:rsidP="009E544E">
      <w:pPr>
        <w:jc w:val="center"/>
      </w:pPr>
      <w:r w:rsidRPr="00780EFA">
        <w:t>Kretinga</w:t>
      </w:r>
    </w:p>
    <w:p w14:paraId="1F7DE96D" w14:textId="77777777" w:rsidR="009E544E" w:rsidRPr="00780EFA" w:rsidRDefault="009E544E" w:rsidP="009E544E"/>
    <w:p w14:paraId="3C70AFB9" w14:textId="377693B9" w:rsidR="009E544E" w:rsidRPr="00780EFA" w:rsidRDefault="009E544E" w:rsidP="009E544E">
      <w:pPr>
        <w:tabs>
          <w:tab w:val="left" w:pos="720"/>
          <w:tab w:val="left" w:pos="1440"/>
          <w:tab w:val="left" w:pos="2160"/>
          <w:tab w:val="left" w:pos="2880"/>
          <w:tab w:val="left" w:pos="3600"/>
          <w:tab w:val="left" w:pos="4320"/>
          <w:tab w:val="left" w:pos="5040"/>
          <w:tab w:val="left" w:pos="6435"/>
        </w:tabs>
        <w:ind w:firstLine="851"/>
        <w:jc w:val="both"/>
      </w:pPr>
      <w:r w:rsidRPr="00780EFA">
        <w:t xml:space="preserve">Vadovaudamasi </w:t>
      </w:r>
      <w:r w:rsidR="0059730A" w:rsidRPr="00780EFA">
        <w:t xml:space="preserve">Lietuvos Respublikos vietos savivaldybių įstatymo 16 straipsnio </w:t>
      </w:r>
      <w:r w:rsidR="009D4753">
        <w:t>4</w:t>
      </w:r>
      <w:r w:rsidR="0059730A" w:rsidRPr="00780EFA">
        <w:t xml:space="preserve"> dali</w:t>
      </w:r>
      <w:r w:rsidR="009D4753">
        <w:t>mi</w:t>
      </w:r>
      <w:r w:rsidR="0059730A" w:rsidRPr="00780EFA">
        <w:t xml:space="preserve">, </w:t>
      </w:r>
      <w:r w:rsidRPr="00780EFA">
        <w:t>Lietuvos Respublikos savivaldybių infrastruktūros plėtros įstatymo</w:t>
      </w:r>
      <w:r w:rsidR="0059730A" w:rsidRPr="00780EFA">
        <w:t xml:space="preserve"> </w:t>
      </w:r>
      <w:r w:rsidRPr="00780EFA">
        <w:t xml:space="preserve">4 straipsnio 2 dalies </w:t>
      </w:r>
      <w:r w:rsidR="009D4753">
        <w:t>7</w:t>
      </w:r>
      <w:r w:rsidRPr="00780EFA">
        <w:t xml:space="preserve"> punktu, Kretingos rajono savivaldybės taryba n u s p r e n d ž i a:</w:t>
      </w:r>
    </w:p>
    <w:p w14:paraId="4A121DBB" w14:textId="2C8FFB47" w:rsidR="009D42A1" w:rsidRPr="00780EFA" w:rsidRDefault="00763E33" w:rsidP="00292C8E">
      <w:pPr>
        <w:tabs>
          <w:tab w:val="left" w:pos="720"/>
          <w:tab w:val="left" w:pos="1440"/>
          <w:tab w:val="left" w:pos="2160"/>
          <w:tab w:val="left" w:pos="2880"/>
          <w:tab w:val="left" w:pos="3600"/>
          <w:tab w:val="left" w:pos="4320"/>
          <w:tab w:val="left" w:pos="5040"/>
          <w:tab w:val="left" w:pos="6435"/>
        </w:tabs>
        <w:ind w:firstLine="851"/>
        <w:jc w:val="both"/>
      </w:pPr>
      <w:r w:rsidRPr="00780EFA">
        <w:t xml:space="preserve">1. </w:t>
      </w:r>
      <w:r w:rsidR="009D42A1" w:rsidRPr="00780EFA">
        <w:t>Patvirtinti Kretingos rajono savivaldybės infrastruktūros plėtros įmokos mokėjimo ir atleidimo nuo jos mokėjimo tvarkos aprašą (pridedama).</w:t>
      </w:r>
    </w:p>
    <w:p w14:paraId="340B5A63" w14:textId="01186A04" w:rsidR="009E544E" w:rsidRPr="00780EFA" w:rsidRDefault="00C3077A" w:rsidP="009E544E">
      <w:pPr>
        <w:tabs>
          <w:tab w:val="left" w:pos="720"/>
          <w:tab w:val="left" w:pos="1440"/>
          <w:tab w:val="left" w:pos="2160"/>
          <w:tab w:val="left" w:pos="2880"/>
          <w:tab w:val="left" w:pos="3600"/>
          <w:tab w:val="left" w:pos="4320"/>
          <w:tab w:val="left" w:pos="5040"/>
          <w:tab w:val="left" w:pos="6435"/>
        </w:tabs>
        <w:ind w:firstLine="851"/>
        <w:jc w:val="both"/>
      </w:pPr>
      <w:r w:rsidRPr="00780EFA">
        <w:t>2</w:t>
      </w:r>
      <w:r w:rsidR="009E544E" w:rsidRPr="00780EFA">
        <w:t xml:space="preserve">. </w:t>
      </w:r>
      <w:r w:rsidR="008611A6" w:rsidRPr="00780EFA">
        <w:t>Šis sprendimas galioja nuo 2022 m. kovo 1 d.</w:t>
      </w:r>
    </w:p>
    <w:p w14:paraId="32975E6F" w14:textId="442070F6" w:rsidR="00763E33" w:rsidRPr="00780EFA" w:rsidRDefault="00763E33" w:rsidP="00763E33">
      <w:pPr>
        <w:ind w:firstLine="851"/>
        <w:jc w:val="both"/>
      </w:pPr>
      <w:r w:rsidRPr="00780EFA">
        <w:t xml:space="preserve">3. </w:t>
      </w:r>
      <w:r w:rsidR="005A4D90">
        <w:t>Skelbti šį sprendimą  Teisės aktų registre ir savivaldybės interneto svetainėje</w:t>
      </w:r>
      <w:r w:rsidRPr="00780EFA">
        <w:t>.</w:t>
      </w:r>
    </w:p>
    <w:p w14:paraId="740E9353" w14:textId="77777777" w:rsidR="0017762A" w:rsidRPr="00780EFA" w:rsidRDefault="0017762A" w:rsidP="0017762A">
      <w:pPr>
        <w:jc w:val="both"/>
      </w:pPr>
    </w:p>
    <w:p w14:paraId="6E36D089" w14:textId="433E4221" w:rsidR="0017762A" w:rsidRPr="00780EFA" w:rsidRDefault="0017762A" w:rsidP="0017762A">
      <w:pPr>
        <w:jc w:val="both"/>
      </w:pPr>
      <w:r w:rsidRPr="00780EFA">
        <w:t>Savivaldybės meras</w:t>
      </w:r>
      <w:r w:rsidR="00EB7AC4">
        <w:tab/>
      </w:r>
      <w:r w:rsidR="00EB7AC4">
        <w:tab/>
      </w:r>
      <w:r w:rsidR="00EB7AC4">
        <w:tab/>
      </w:r>
      <w:r w:rsidR="00EB7AC4">
        <w:tab/>
      </w:r>
      <w:r w:rsidR="00EB7AC4">
        <w:tab/>
        <w:t xml:space="preserve">Antanas Kalnius </w:t>
      </w:r>
    </w:p>
    <w:p w14:paraId="47EAFB80" w14:textId="77777777" w:rsidR="0017762A" w:rsidRPr="00780EFA" w:rsidRDefault="0017762A" w:rsidP="0017762A">
      <w:pPr>
        <w:jc w:val="both"/>
      </w:pPr>
    </w:p>
    <w:p w14:paraId="1CBF2E5A" w14:textId="77777777" w:rsidR="0017762A" w:rsidRPr="00780EFA" w:rsidRDefault="0017762A" w:rsidP="0017762A"/>
    <w:p w14:paraId="6D61E5CB" w14:textId="77777777" w:rsidR="0017762A" w:rsidRPr="00780EFA" w:rsidRDefault="0017762A" w:rsidP="0017762A">
      <w:pPr>
        <w:rPr>
          <w:b/>
          <w:caps/>
        </w:rPr>
      </w:pPr>
    </w:p>
    <w:p w14:paraId="5FB9984D" w14:textId="77777777" w:rsidR="0017762A" w:rsidRPr="00780EFA" w:rsidRDefault="0017762A" w:rsidP="0017762A">
      <w:pPr>
        <w:rPr>
          <w:b/>
          <w:caps/>
        </w:rPr>
      </w:pPr>
    </w:p>
    <w:p w14:paraId="6E14B00A" w14:textId="77777777" w:rsidR="0017762A" w:rsidRPr="00780EFA" w:rsidRDefault="0017762A" w:rsidP="0017762A">
      <w:pPr>
        <w:rPr>
          <w:b/>
          <w:caps/>
        </w:rPr>
      </w:pPr>
    </w:p>
    <w:p w14:paraId="2AB26951" w14:textId="77777777" w:rsidR="0017762A" w:rsidRPr="00780EFA" w:rsidRDefault="0017762A" w:rsidP="0017762A">
      <w:pPr>
        <w:rPr>
          <w:b/>
          <w:caps/>
        </w:rPr>
      </w:pPr>
    </w:p>
    <w:p w14:paraId="197F21AB" w14:textId="77777777" w:rsidR="0017762A" w:rsidRPr="00780EFA" w:rsidRDefault="0017762A" w:rsidP="0017762A">
      <w:pPr>
        <w:rPr>
          <w:b/>
          <w:caps/>
        </w:rPr>
      </w:pPr>
    </w:p>
    <w:p w14:paraId="3D3B5D69" w14:textId="77777777" w:rsidR="0017762A" w:rsidRPr="00780EFA" w:rsidRDefault="0017762A" w:rsidP="0017762A">
      <w:pPr>
        <w:rPr>
          <w:b/>
          <w:caps/>
        </w:rPr>
      </w:pPr>
    </w:p>
    <w:p w14:paraId="297B5924" w14:textId="77777777" w:rsidR="0017762A" w:rsidRPr="00780EFA" w:rsidRDefault="0017762A" w:rsidP="0017762A">
      <w:pPr>
        <w:rPr>
          <w:b/>
          <w:caps/>
        </w:rPr>
      </w:pPr>
    </w:p>
    <w:p w14:paraId="7C17854E" w14:textId="77777777" w:rsidR="0017762A" w:rsidRPr="00780EFA" w:rsidRDefault="0017762A" w:rsidP="0017762A">
      <w:pPr>
        <w:rPr>
          <w:b/>
          <w:caps/>
        </w:rPr>
      </w:pPr>
    </w:p>
    <w:p w14:paraId="2D61E943" w14:textId="77777777" w:rsidR="0017762A" w:rsidRPr="00780EFA" w:rsidRDefault="0017762A" w:rsidP="0017762A">
      <w:pPr>
        <w:rPr>
          <w:b/>
          <w:caps/>
        </w:rPr>
      </w:pPr>
    </w:p>
    <w:p w14:paraId="203E86C9" w14:textId="77777777" w:rsidR="0017762A" w:rsidRPr="00780EFA" w:rsidRDefault="0017762A" w:rsidP="0017762A">
      <w:pPr>
        <w:rPr>
          <w:b/>
          <w:caps/>
        </w:rPr>
      </w:pPr>
    </w:p>
    <w:p w14:paraId="19C57F86" w14:textId="77777777" w:rsidR="0017762A" w:rsidRPr="00780EFA" w:rsidRDefault="0017762A" w:rsidP="0017762A">
      <w:pPr>
        <w:rPr>
          <w:b/>
          <w:caps/>
        </w:rPr>
      </w:pPr>
    </w:p>
    <w:p w14:paraId="48B9FB7D" w14:textId="77777777" w:rsidR="0017762A" w:rsidRPr="00780EFA" w:rsidRDefault="0017762A" w:rsidP="0017762A">
      <w:pPr>
        <w:rPr>
          <w:b/>
          <w:caps/>
        </w:rPr>
      </w:pPr>
    </w:p>
    <w:p w14:paraId="21F1D303" w14:textId="77777777" w:rsidR="0017762A" w:rsidRPr="00780EFA" w:rsidRDefault="0017762A" w:rsidP="0017762A">
      <w:pPr>
        <w:rPr>
          <w:b/>
          <w:caps/>
        </w:rPr>
      </w:pPr>
    </w:p>
    <w:p w14:paraId="5538E372" w14:textId="77777777" w:rsidR="0017762A" w:rsidRPr="00780EFA" w:rsidRDefault="0017762A" w:rsidP="0017762A"/>
    <w:p w14:paraId="027A5F97" w14:textId="77777777" w:rsidR="0017762A" w:rsidRPr="00780EFA" w:rsidRDefault="0017762A" w:rsidP="0017762A"/>
    <w:p w14:paraId="2BB1C8CC" w14:textId="77777777" w:rsidR="003F2F3C" w:rsidRPr="00780EFA" w:rsidRDefault="003F2F3C" w:rsidP="0017762A"/>
    <w:p w14:paraId="5E7102A4" w14:textId="77777777" w:rsidR="003F2F3C" w:rsidRPr="00780EFA" w:rsidRDefault="003F2F3C" w:rsidP="0017762A"/>
    <w:p w14:paraId="307F37D4" w14:textId="77777777" w:rsidR="003F2F3C" w:rsidRPr="00780EFA" w:rsidRDefault="003F2F3C" w:rsidP="0017762A"/>
    <w:p w14:paraId="1B8D8939" w14:textId="77777777" w:rsidR="003F2F3C" w:rsidRPr="00780EFA" w:rsidRDefault="003F2F3C" w:rsidP="0017762A"/>
    <w:p w14:paraId="1FD614F1" w14:textId="77777777" w:rsidR="00C3077A" w:rsidRPr="00780EFA" w:rsidRDefault="00C3077A" w:rsidP="0017762A"/>
    <w:p w14:paraId="72EE3518" w14:textId="77777777" w:rsidR="00C3077A" w:rsidRPr="00780EFA" w:rsidRDefault="00C3077A" w:rsidP="0017762A"/>
    <w:p w14:paraId="3777C7DD" w14:textId="77777777" w:rsidR="00C3077A" w:rsidRPr="00780EFA" w:rsidRDefault="00C3077A" w:rsidP="0017762A"/>
    <w:p w14:paraId="093B43BA" w14:textId="77777777" w:rsidR="00C3077A" w:rsidRPr="00780EFA" w:rsidRDefault="00C3077A" w:rsidP="0017762A"/>
    <w:p w14:paraId="41A1F343" w14:textId="77777777" w:rsidR="00C3077A" w:rsidRPr="00780EFA" w:rsidRDefault="00C3077A" w:rsidP="0017762A"/>
    <w:p w14:paraId="7CFE301F" w14:textId="77777777" w:rsidR="00C3077A" w:rsidRPr="00780EFA" w:rsidRDefault="00C3077A" w:rsidP="0017762A"/>
    <w:p w14:paraId="3E890CD9" w14:textId="77777777" w:rsidR="00C3077A" w:rsidRPr="00780EFA" w:rsidRDefault="00C3077A" w:rsidP="0017762A"/>
    <w:p w14:paraId="35FD09E1" w14:textId="77777777" w:rsidR="0017762A" w:rsidRPr="00780EFA" w:rsidRDefault="0017762A" w:rsidP="0017762A">
      <w:pPr>
        <w:sectPr w:rsidR="0017762A" w:rsidRPr="00780EFA" w:rsidSect="00273CA1">
          <w:headerReference w:type="even" r:id="rId9"/>
          <w:headerReference w:type="default" r:id="rId10"/>
          <w:pgSz w:w="11906" w:h="16838"/>
          <w:pgMar w:top="1134" w:right="567" w:bottom="1134" w:left="1701" w:header="567" w:footer="567" w:gutter="0"/>
          <w:cols w:space="1296"/>
          <w:titlePg/>
          <w:docGrid w:linePitch="360"/>
        </w:sectPr>
      </w:pPr>
      <w:r w:rsidRPr="00780EFA">
        <w:t>Petras Šadreika</w:t>
      </w:r>
    </w:p>
    <w:p w14:paraId="4770C8F1" w14:textId="77777777" w:rsidR="009D42A1" w:rsidRPr="00780EFA" w:rsidRDefault="009D42A1" w:rsidP="00D46E2E">
      <w:pPr>
        <w:ind w:left="5528"/>
        <w:jc w:val="both"/>
        <w:rPr>
          <w:color w:val="000000" w:themeColor="text1"/>
        </w:rPr>
      </w:pPr>
      <w:r w:rsidRPr="00780EFA">
        <w:rPr>
          <w:color w:val="000000" w:themeColor="text1"/>
          <w:lang w:eastAsia="lt-LT"/>
        </w:rPr>
        <w:lastRenderedPageBreak/>
        <w:t>PATVIRTINTA</w:t>
      </w:r>
    </w:p>
    <w:p w14:paraId="56C00796" w14:textId="2EF15B31" w:rsidR="009D42A1" w:rsidRPr="00780EFA" w:rsidRDefault="009D42A1" w:rsidP="00D46E2E">
      <w:pPr>
        <w:ind w:left="5528"/>
        <w:jc w:val="both"/>
        <w:rPr>
          <w:color w:val="000000" w:themeColor="text1"/>
        </w:rPr>
      </w:pPr>
      <w:r w:rsidRPr="00780EFA">
        <w:rPr>
          <w:color w:val="000000" w:themeColor="text1"/>
        </w:rPr>
        <w:t>Kretingos rajono savivaldybės</w:t>
      </w:r>
      <w:r w:rsidR="00D46E2E">
        <w:rPr>
          <w:color w:val="000000" w:themeColor="text1"/>
        </w:rPr>
        <w:t xml:space="preserve"> </w:t>
      </w:r>
      <w:r w:rsidRPr="00780EFA">
        <w:rPr>
          <w:color w:val="000000" w:themeColor="text1"/>
        </w:rPr>
        <w:t>tarybos 202</w:t>
      </w:r>
      <w:r w:rsidR="00324311" w:rsidRPr="00780EFA">
        <w:rPr>
          <w:color w:val="000000" w:themeColor="text1"/>
        </w:rPr>
        <w:t>2</w:t>
      </w:r>
      <w:r w:rsidRPr="00780EFA">
        <w:rPr>
          <w:color w:val="000000" w:themeColor="text1"/>
        </w:rPr>
        <w:t xml:space="preserve"> m. </w:t>
      </w:r>
      <w:r w:rsidR="003F028C">
        <w:rPr>
          <w:color w:val="000000" w:themeColor="text1"/>
        </w:rPr>
        <w:t>vasario</w:t>
      </w:r>
      <w:r w:rsidR="00EB7AC4">
        <w:rPr>
          <w:color w:val="000000" w:themeColor="text1"/>
        </w:rPr>
        <w:t xml:space="preserve"> 24</w:t>
      </w:r>
      <w:r w:rsidR="00D46E2E">
        <w:rPr>
          <w:color w:val="000000" w:themeColor="text1"/>
        </w:rPr>
        <w:t xml:space="preserve"> </w:t>
      </w:r>
      <w:r w:rsidRPr="00780EFA">
        <w:rPr>
          <w:color w:val="000000" w:themeColor="text1"/>
        </w:rPr>
        <w:t>d.</w:t>
      </w:r>
      <w:r w:rsidR="00D46E2E">
        <w:rPr>
          <w:color w:val="000000" w:themeColor="text1"/>
        </w:rPr>
        <w:t xml:space="preserve"> </w:t>
      </w:r>
      <w:r w:rsidRPr="00780EFA">
        <w:rPr>
          <w:color w:val="000000" w:themeColor="text1"/>
        </w:rPr>
        <w:t xml:space="preserve">sprendimu Nr. </w:t>
      </w:r>
      <w:r w:rsidR="00D46E2E">
        <w:rPr>
          <w:color w:val="000000" w:themeColor="text1"/>
        </w:rPr>
        <w:t>T2-</w:t>
      </w:r>
      <w:r w:rsidR="00EB7AC4">
        <w:rPr>
          <w:color w:val="000000" w:themeColor="text1"/>
        </w:rPr>
        <w:t>7</w:t>
      </w:r>
      <w:r w:rsidR="007A26A9">
        <w:rPr>
          <w:color w:val="000000" w:themeColor="text1"/>
        </w:rPr>
        <w:t>4</w:t>
      </w:r>
    </w:p>
    <w:p w14:paraId="1FEFEC5F" w14:textId="77777777" w:rsidR="009D42A1" w:rsidRPr="00780EFA" w:rsidRDefault="009D42A1" w:rsidP="00904866">
      <w:pPr>
        <w:rPr>
          <w:color w:val="000000" w:themeColor="text1"/>
          <w:lang w:eastAsia="lt-LT"/>
        </w:rPr>
      </w:pPr>
    </w:p>
    <w:p w14:paraId="524BBB0C" w14:textId="77777777" w:rsidR="009D42A1" w:rsidRPr="00780EFA" w:rsidRDefault="009D42A1" w:rsidP="009D42A1">
      <w:pPr>
        <w:jc w:val="center"/>
        <w:rPr>
          <w:b/>
          <w:color w:val="000000" w:themeColor="text1"/>
          <w:lang w:eastAsia="lt-LT"/>
        </w:rPr>
      </w:pPr>
      <w:r w:rsidRPr="00780EFA">
        <w:rPr>
          <w:b/>
          <w:color w:val="000000" w:themeColor="text1"/>
          <w:lang w:eastAsia="lt-LT"/>
        </w:rPr>
        <w:t xml:space="preserve">KRETINGOS RAJONO SAVIVALDYBĖS INFRASTRUKTŪROS PLĖTROS </w:t>
      </w:r>
      <w:r w:rsidRPr="00780EFA">
        <w:rPr>
          <w:b/>
          <w:caps/>
          <w:color w:val="000000" w:themeColor="text1"/>
          <w:lang w:eastAsia="lt-LT"/>
        </w:rPr>
        <w:t>Įmokos mokėjimo ir atleidimo nuo jos mokėjimo tvarkOS APRAŠAS</w:t>
      </w:r>
    </w:p>
    <w:p w14:paraId="3E53A097" w14:textId="77777777" w:rsidR="009D42A1" w:rsidRPr="00780EFA" w:rsidRDefault="009D42A1" w:rsidP="009D42A1">
      <w:pPr>
        <w:rPr>
          <w:color w:val="000000" w:themeColor="text1"/>
          <w:lang w:eastAsia="lt-LT"/>
        </w:rPr>
      </w:pPr>
    </w:p>
    <w:p w14:paraId="2944838B"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 SKYRIUS</w:t>
      </w:r>
    </w:p>
    <w:p w14:paraId="4477384C" w14:textId="77777777" w:rsidR="009D42A1" w:rsidRPr="00780EFA" w:rsidRDefault="009D42A1" w:rsidP="009D42A1">
      <w:pPr>
        <w:jc w:val="center"/>
        <w:rPr>
          <w:rFonts w:eastAsia="Calibri"/>
          <w:b/>
          <w:color w:val="000000" w:themeColor="text1"/>
          <w:lang w:eastAsia="lt-LT"/>
        </w:rPr>
      </w:pPr>
      <w:r w:rsidRPr="00780EFA">
        <w:rPr>
          <w:rFonts w:eastAsia="Calibri"/>
          <w:b/>
          <w:color w:val="000000" w:themeColor="text1"/>
          <w:lang w:eastAsia="lt-LT"/>
        </w:rPr>
        <w:t xml:space="preserve">BENDROSIOS NUOSTATOS </w:t>
      </w:r>
    </w:p>
    <w:p w14:paraId="2CB79C6B" w14:textId="77777777" w:rsidR="009D42A1" w:rsidRPr="00780EFA" w:rsidRDefault="009D42A1" w:rsidP="009D42A1">
      <w:pPr>
        <w:tabs>
          <w:tab w:val="left" w:pos="993"/>
        </w:tabs>
        <w:jc w:val="both"/>
        <w:rPr>
          <w:color w:val="000000" w:themeColor="text1"/>
          <w:lang w:eastAsia="lt-LT"/>
        </w:rPr>
      </w:pPr>
    </w:p>
    <w:p w14:paraId="1AF8826D"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w:t>
      </w:r>
      <w:r w:rsidRPr="00780EFA">
        <w:rPr>
          <w:bCs/>
          <w:sz w:val="24"/>
          <w:szCs w:val="24"/>
          <w:lang w:eastAsia="en-US"/>
        </w:rPr>
        <w:tab/>
        <w:t xml:space="preserve">Kretingos rajono savivaldybės infrastruktūros plėtros įmokos mokėjimo ir atleidimo nuo jos mokėjimo tvarkos aprašas (toliau – Tvarkos aprašas) parengtas vadovaujantis Lietuvos Respublikos savivaldybių infrastruktūros plėtros įstatymo (toliau – Įstatymas) nuostatomis. </w:t>
      </w:r>
    </w:p>
    <w:p w14:paraId="4AB0430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2.</w:t>
      </w:r>
      <w:r w:rsidRPr="00780EFA">
        <w:rPr>
          <w:bCs/>
          <w:sz w:val="24"/>
          <w:szCs w:val="24"/>
          <w:lang w:eastAsia="en-US"/>
        </w:rPr>
        <w:tab/>
        <w:t xml:space="preserve">Tvarkos apraše nustatytos Kretingos rajono savivaldybės administracijos, vykdančios Kretingos rajono savivaldybės infrastruktūros plėtros organizatoriaus funkcijas (toliau – Organizatorius), ir Kretingos rajono savivaldybės infrastruktūros plėtros įmokos mokėtojo (toliau – Įmokos mokėtojas) teisės ir pareigos, numatyti atvejai, kuriais Įmokų mokėtojai atleidžiami nuo Kretingos rajono savivaldybės infrastruktūros plėtros įmokos (toliau – Įmoka) mokėjimo. </w:t>
      </w:r>
    </w:p>
    <w:p w14:paraId="670721B4"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3.</w:t>
      </w:r>
      <w:r w:rsidRPr="00780EFA">
        <w:rPr>
          <w:bCs/>
          <w:sz w:val="24"/>
          <w:szCs w:val="24"/>
          <w:lang w:eastAsia="en-US"/>
        </w:rPr>
        <w:tab/>
        <w:t xml:space="preserve">Tvarkos apraše vartojamos sąvokos suprantamos taip, kaip jos yra apibrėžtos Įstatyme. </w:t>
      </w:r>
    </w:p>
    <w:p w14:paraId="17A4D3E7"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4.</w:t>
      </w:r>
      <w:r w:rsidRPr="00780EFA">
        <w:rPr>
          <w:bCs/>
          <w:sz w:val="24"/>
          <w:szCs w:val="24"/>
          <w:lang w:eastAsia="en-US"/>
        </w:rPr>
        <w:tab/>
        <w:t>Prašymai dėl Įmokos apskaičiavimo nagrinėjami ir Įmokos apskaičiuojamos pagal Lietuvos Respublikos Vyriausybės nutarimu tvirtinamą Savivaldybės infrastruktūros plėtros įmokos nustatymo metodiką (toliau – Metodika).</w:t>
      </w:r>
    </w:p>
    <w:p w14:paraId="296212C5" w14:textId="77777777" w:rsidR="009D42A1" w:rsidRPr="00780EFA" w:rsidRDefault="009D42A1" w:rsidP="00D46E2E">
      <w:pPr>
        <w:rPr>
          <w:b/>
          <w:bCs/>
          <w:color w:val="000000" w:themeColor="text1"/>
          <w:lang w:eastAsia="lt-LT"/>
        </w:rPr>
      </w:pPr>
    </w:p>
    <w:p w14:paraId="3276DED7"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 SKYRIUS</w:t>
      </w:r>
    </w:p>
    <w:p w14:paraId="154FBEB1"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ĮMOKOS MOKĖJIMO TVARKA</w:t>
      </w:r>
    </w:p>
    <w:p w14:paraId="2F5344F3" w14:textId="77777777" w:rsidR="009D42A1" w:rsidRPr="00780EFA" w:rsidRDefault="009D42A1" w:rsidP="00D46E2E">
      <w:pPr>
        <w:tabs>
          <w:tab w:val="left" w:pos="851"/>
          <w:tab w:val="left" w:pos="993"/>
        </w:tabs>
        <w:rPr>
          <w:b/>
          <w:bCs/>
          <w:color w:val="000000" w:themeColor="text1"/>
          <w:lang w:eastAsia="lt-LT"/>
        </w:rPr>
      </w:pPr>
    </w:p>
    <w:p w14:paraId="2888DE0B"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5.</w:t>
      </w:r>
      <w:r w:rsidRPr="00780EFA">
        <w:rPr>
          <w:bCs/>
          <w:sz w:val="24"/>
          <w:szCs w:val="24"/>
          <w:lang w:eastAsia="en-US"/>
        </w:rPr>
        <w:tab/>
        <w:t>Įmokos mokėtojas Įmoką sumoka iki statybą leidžiančio dokumento išdavimo dienos arba iki statybos ir (ar) įrengimo darbų pradžios, kai statybą leidžiantis dokumentas neprivalomas, išskyrus atvejus, kai Įmoka nemokama ar mokama dalimis.</w:t>
      </w:r>
    </w:p>
    <w:p w14:paraId="25BB1594"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6.</w:t>
      </w:r>
      <w:r w:rsidRPr="00780EFA">
        <w:rPr>
          <w:bCs/>
          <w:sz w:val="24"/>
          <w:szCs w:val="24"/>
          <w:lang w:eastAsia="en-US"/>
        </w:rPr>
        <w:tab/>
        <w:t>Įmoka dalimis gali būti mokama, jei sudaroma savivaldybės infrastruktūros plėtros sutartis. Įmokai dalimis taikomi šie reikalavimai: pirmoji Įmokos dalis, kuri sumokama iki statybą leidžiančio dokumento išdavimo dienos arba iki statybos ir (ar) įrengimo darbų pradžios, kai statybą leidžiantis dokumentas neprivalomas, gali sudaryti ne mažiau kaip 20 proc. visos Įmokos; likusi Įmoka gali būti išdėstoma ne daugiau kaip 4 lygiomis ir vienodais laiko intervalais mokamomis dalimis.</w:t>
      </w:r>
    </w:p>
    <w:p w14:paraId="1537907B"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7.</w:t>
      </w:r>
      <w:r w:rsidRPr="00780EFA">
        <w:rPr>
          <w:bCs/>
          <w:sz w:val="24"/>
          <w:szCs w:val="24"/>
          <w:lang w:eastAsia="en-US"/>
        </w:rPr>
        <w:tab/>
        <w:t>Kai savivaldybės infrastruktūros plėtros sutartyje numatoma, kad Įmoka gali būti mokama dalimis, Įmokos mokėtojas iki savivaldybės infrastruktūros plėtros sutarties sudarymo dienos turi pateikti Organizatoriui banko ar draudimo kompanijos garantiją arba laidavimo raštą, kuriuo būtų užtikrinamas apskaičiuotos Įmokos sumokėjimas visa Įmokos suma. Nepateikus užtikrinimo, Organizatorius sudaro infrastruktūros plėtros sutartį, kurioje numatoma, kad Įmoka nemokama dalimis.</w:t>
      </w:r>
    </w:p>
    <w:p w14:paraId="0FAE7D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8.</w:t>
      </w:r>
      <w:r w:rsidRPr="00780EFA">
        <w:rPr>
          <w:bCs/>
          <w:sz w:val="24"/>
          <w:szCs w:val="24"/>
          <w:lang w:eastAsia="en-US"/>
        </w:rPr>
        <w:tab/>
        <w:t>Kai Įmoka yra mokama dalimis, ji turi būti sumokėta ne vėliau kaip iki statinių statybos užbaigimo dienos (jeigu atliekamos atskirų statinių statybos užbaigimo procedūros – iki pirmojo statinio statybos užbaigimo).</w:t>
      </w:r>
    </w:p>
    <w:p w14:paraId="34162CC8"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9.</w:t>
      </w:r>
      <w:r w:rsidRPr="00780EFA">
        <w:rPr>
          <w:bCs/>
          <w:sz w:val="24"/>
          <w:szCs w:val="24"/>
          <w:lang w:eastAsia="en-US"/>
        </w:rPr>
        <w:tab/>
        <w:t>Dokumentai, patvirtinantys Įmokos sumokėjimą, jos mokėjimą dalimis arba atleidimą nuo Įmokos mokėjimo, pateikiami kartu su prašymu išduoti statybą leidžiantį dokumentą Lietuvos Respublikos statybos įstatyme (toliau – Statybos įstatymas) nustatyta tvarka.</w:t>
      </w:r>
    </w:p>
    <w:p w14:paraId="51C0BD56"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10.</w:t>
      </w:r>
      <w:r w:rsidRPr="00780EFA">
        <w:rPr>
          <w:bCs/>
          <w:sz w:val="24"/>
          <w:szCs w:val="24"/>
          <w:lang w:eastAsia="en-US"/>
        </w:rPr>
        <w:tab/>
        <w:t xml:space="preserve">Įmokos mokėtojas, atlikęs Įstatymo 14 straipsnio 2 dalyje nurodyto statinio įrengimo ar statybos darbus bei parengęs statinio kadastro duomenų bylą, turi Organizatoriui pateikti Metodikoje nurodytos formos prašymą perskaičiuoti Įmokos dydį iki savivaldybės infrastruktūros perdavimo valdytojui. Įmokos dydis perskaičiuojamas Metodikoje nustatyta tvarka. </w:t>
      </w:r>
    </w:p>
    <w:p w14:paraId="6A2C6D6C" w14:textId="2D4DA6DD"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11.</w:t>
      </w:r>
      <w:r w:rsidRPr="00780EFA">
        <w:rPr>
          <w:bCs/>
          <w:sz w:val="24"/>
          <w:szCs w:val="24"/>
          <w:lang w:eastAsia="en-US"/>
        </w:rPr>
        <w:tab/>
        <w:t xml:space="preserve">Statybą leidžiančio dokumento neišdavimo atveju sumokėta Įmoka grąžinama Įstatymo 15 straipsnio 5 dalyje nustatyta tvarka. Statybą leidžiantį dokumentą pripažinus neteisėtu ir jį panaikinus </w:t>
      </w:r>
      <w:r w:rsidRPr="00780EFA">
        <w:rPr>
          <w:bCs/>
          <w:sz w:val="24"/>
          <w:szCs w:val="24"/>
          <w:lang w:eastAsia="en-US"/>
        </w:rPr>
        <w:lastRenderedPageBreak/>
        <w:t xml:space="preserve">bei priėmus Statybos įstatymo 33 straipsnio 2 dalies 1 ar 2 punkte numatytą sprendimą, Įmoka (jos dalis) grąžinama Įmokos mokėtojui, atsižvelgiant į įsiteisėjusiu teismo sprendimu </w:t>
      </w:r>
      <w:r w:rsidR="009D4753" w:rsidRPr="00780EFA">
        <w:rPr>
          <w:bCs/>
          <w:sz w:val="24"/>
          <w:szCs w:val="24"/>
          <w:lang w:eastAsia="en-US"/>
        </w:rPr>
        <w:t xml:space="preserve">Savivaldybės </w:t>
      </w:r>
      <w:r w:rsidRPr="00780EFA">
        <w:rPr>
          <w:bCs/>
          <w:sz w:val="24"/>
          <w:szCs w:val="24"/>
          <w:lang w:eastAsia="en-US"/>
        </w:rPr>
        <w:t xml:space="preserve">nustatytą </w:t>
      </w:r>
      <w:r w:rsidR="009D4753" w:rsidRPr="009D4753">
        <w:rPr>
          <w:bCs/>
          <w:sz w:val="24"/>
          <w:szCs w:val="24"/>
          <w:lang w:eastAsia="en-US"/>
        </w:rPr>
        <w:t>įpareigojimą</w:t>
      </w:r>
      <w:r w:rsidRPr="00780EFA">
        <w:rPr>
          <w:bCs/>
          <w:sz w:val="24"/>
          <w:szCs w:val="24"/>
          <w:lang w:eastAsia="en-US"/>
        </w:rPr>
        <w:t>.</w:t>
      </w:r>
    </w:p>
    <w:p w14:paraId="456EB8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12.</w:t>
      </w:r>
      <w:r w:rsidRPr="00780EFA">
        <w:rPr>
          <w:bCs/>
          <w:sz w:val="24"/>
          <w:szCs w:val="24"/>
          <w:lang w:eastAsia="en-US"/>
        </w:rPr>
        <w:tab/>
        <w:t>Įmokos mokėtojui laiku nesumokėjus Įmokos, Organizatorius turi teisę Lietuvos Respublikos civilinio kodekso nustatyta tvarka skaičiuoti palūkanas nuo nesumokėtos Įmokos sumos.</w:t>
      </w:r>
    </w:p>
    <w:p w14:paraId="43ADBDA6" w14:textId="77777777" w:rsidR="009D42A1" w:rsidRPr="00780EFA" w:rsidRDefault="009D42A1" w:rsidP="00D46E2E">
      <w:pPr>
        <w:tabs>
          <w:tab w:val="left" w:pos="851"/>
          <w:tab w:val="left" w:pos="993"/>
        </w:tabs>
        <w:rPr>
          <w:b/>
          <w:bCs/>
          <w:color w:val="000000" w:themeColor="text1"/>
          <w:lang w:eastAsia="lt-LT"/>
        </w:rPr>
      </w:pPr>
    </w:p>
    <w:p w14:paraId="7B5155E1"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III SKYRIUS</w:t>
      </w:r>
    </w:p>
    <w:p w14:paraId="7A588B00"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ATLEIDIMAS NUO ĮMOKOS MOKĖJIMO</w:t>
      </w:r>
    </w:p>
    <w:p w14:paraId="31D97F5A" w14:textId="77777777" w:rsidR="009D42A1" w:rsidRPr="00780EFA" w:rsidRDefault="009D42A1" w:rsidP="00D46E2E">
      <w:pPr>
        <w:tabs>
          <w:tab w:val="left" w:pos="851"/>
          <w:tab w:val="left" w:pos="993"/>
        </w:tabs>
        <w:rPr>
          <w:b/>
          <w:bCs/>
          <w:color w:val="000000" w:themeColor="text1"/>
          <w:lang w:eastAsia="lt-LT"/>
        </w:rPr>
      </w:pPr>
    </w:p>
    <w:p w14:paraId="5080ADAC" w14:textId="4B6E23AC" w:rsidR="00300CE5" w:rsidRPr="00780EFA" w:rsidRDefault="00300CE5"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Pr="00780EFA">
        <w:rPr>
          <w:bCs/>
          <w:sz w:val="24"/>
          <w:szCs w:val="24"/>
          <w:lang w:eastAsia="en-US"/>
        </w:rPr>
        <w:tab/>
        <w:t>Įmoka nemokama, kai statybą leidžiantis dokumentas išduodamas šių statinių statybai ar rekonstravimui:</w:t>
      </w:r>
    </w:p>
    <w:p w14:paraId="73938F46" w14:textId="371754BF"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1 valstybei svarbaus projekto statiniui (statiniams) ir (ar) valstybei svarbiam projektui įgyvendinti skirtam statiniui (statiniams) valstybei svarbaus projekto teritorijoje, kurios ribas nustato Vyriausybė;</w:t>
      </w:r>
    </w:p>
    <w:p w14:paraId="7EEC70EE" w14:textId="6979A42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2</w:t>
      </w:r>
      <w:r w:rsidRPr="00780EFA">
        <w:rPr>
          <w:bCs/>
          <w:sz w:val="24"/>
          <w:szCs w:val="24"/>
          <w:lang w:eastAsia="en-US"/>
        </w:rPr>
        <w:t xml:space="preserve"> </w:t>
      </w:r>
      <w:r w:rsidR="00300CE5" w:rsidRPr="00780EFA">
        <w:rPr>
          <w:bCs/>
          <w:sz w:val="24"/>
          <w:szCs w:val="24"/>
          <w:lang w:eastAsia="en-US"/>
        </w:rPr>
        <w:t>geležinkelio infrastruktūros objektui (objektams), 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14:paraId="4FB54815" w14:textId="5A5FC10A"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13.3</w:t>
      </w:r>
      <w:r w:rsidR="00300CE5" w:rsidRPr="00780EFA">
        <w:rPr>
          <w:bCs/>
          <w:sz w:val="24"/>
          <w:szCs w:val="24"/>
          <w:lang w:eastAsia="en-US"/>
        </w:rPr>
        <w:t xml:space="preserve"> savivaldybės infrastruktūros ir (ar) jos aptarnavimui skirtiems statiniams;</w:t>
      </w:r>
    </w:p>
    <w:p w14:paraId="789B1D93" w14:textId="6E85800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4 statiniams, skirtiems krašto apsaugos sistemos institucijų funkcijoms vykdyti, statomiems krašto apsaugos tikslams skirtose teritorijose;</w:t>
      </w:r>
    </w:p>
    <w:p w14:paraId="71CA8955" w14:textId="7B07FDB7"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13.5</w:t>
      </w:r>
      <w:r w:rsidR="00300CE5" w:rsidRPr="00780EFA">
        <w:rPr>
          <w:bCs/>
          <w:sz w:val="24"/>
          <w:szCs w:val="24"/>
          <w:lang w:eastAsia="en-US"/>
        </w:rPr>
        <w:t xml:space="preserve">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p>
    <w:p w14:paraId="69CDF53F" w14:textId="7C6CD17D" w:rsidR="009D4753" w:rsidRPr="008C41D2" w:rsidRDefault="001E420C" w:rsidP="009D4753">
      <w:pPr>
        <w:tabs>
          <w:tab w:val="left" w:pos="1134"/>
        </w:tabs>
        <w:ind w:firstLine="720"/>
        <w:jc w:val="both"/>
        <w:rPr>
          <w:color w:val="000000" w:themeColor="text1"/>
          <w:lang w:eastAsia="lt-LT"/>
        </w:rPr>
      </w:pPr>
      <w:r w:rsidRPr="00780EFA">
        <w:rPr>
          <w:bCs/>
          <w:lang w:eastAsia="en-US"/>
        </w:rPr>
        <w:t>14.</w:t>
      </w:r>
      <w:r w:rsidRPr="00780EFA">
        <w:rPr>
          <w:bCs/>
          <w:lang w:eastAsia="en-US"/>
        </w:rPr>
        <w:tab/>
        <w:t xml:space="preserve">Nuo Įmokos atleidžiami statytojai (vystytojai), kai pagal savivaldybės infrastruktūros plėtros sutartį jų lėšomis suprojektuotos, pastatytos ir (ar) įrengtos savivaldybės infrastruktūros išlaidos yra ne mažesnės, negu apskaičiuota savivaldybės infrastruktūros plėtros įmoka. Šiuo atveju savivaldybės 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 Tuo atveju, kai statytojo (vystytojo) lėšomis suprojektuotos, pastatytos ir (ar) įrengtos savivaldybės infrastruktūros išlaidos mažesnės, negu apskaičiuota savivaldybės infrastruktūros plėtros įmoka, statytojas (vystytojas) sumoka šį skirtumą, apskaičiuojamą vadovaujantis </w:t>
      </w:r>
      <w:r w:rsidR="00097ACA" w:rsidRPr="00780EFA">
        <w:rPr>
          <w:bCs/>
          <w:lang w:eastAsia="en-US"/>
        </w:rPr>
        <w:t>Į</w:t>
      </w:r>
      <w:r w:rsidRPr="00780EFA">
        <w:rPr>
          <w:bCs/>
          <w:lang w:eastAsia="en-US"/>
        </w:rPr>
        <w:t>statymo 13 straipsnio 3 dalimi.</w:t>
      </w:r>
      <w:r w:rsidR="009D4753" w:rsidRPr="009D4753">
        <w:rPr>
          <w:color w:val="000000" w:themeColor="text1"/>
          <w:lang w:eastAsia="lt-LT"/>
        </w:rPr>
        <w:t xml:space="preserve"> </w:t>
      </w:r>
    </w:p>
    <w:p w14:paraId="1D4668CD" w14:textId="77777777" w:rsidR="009D4753" w:rsidRPr="008C41D2" w:rsidRDefault="009D4753" w:rsidP="00D46E2E">
      <w:pPr>
        <w:rPr>
          <w:color w:val="000000" w:themeColor="text1"/>
          <w:lang w:eastAsia="lt-LT"/>
        </w:rPr>
      </w:pPr>
    </w:p>
    <w:p w14:paraId="312F3E11" w14:textId="77777777" w:rsidR="009D4753" w:rsidRPr="009D4753" w:rsidRDefault="009D4753" w:rsidP="009D4753">
      <w:pPr>
        <w:jc w:val="center"/>
      </w:pPr>
      <w:r w:rsidRPr="009D4753">
        <w:t>_____________________________________</w:t>
      </w:r>
    </w:p>
    <w:p w14:paraId="57A6BDB0" w14:textId="77777777" w:rsidR="009D42A1" w:rsidRPr="00780EFA" w:rsidRDefault="009D42A1" w:rsidP="00F30276">
      <w:pPr>
        <w:jc w:val="center"/>
      </w:pPr>
    </w:p>
    <w:sectPr w:rsidR="009D42A1" w:rsidRPr="00780EFA" w:rsidSect="00712C69">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6F6C" w14:textId="77777777" w:rsidR="00D86BD9" w:rsidRDefault="00D86BD9">
      <w:r>
        <w:separator/>
      </w:r>
    </w:p>
  </w:endnote>
  <w:endnote w:type="continuationSeparator" w:id="0">
    <w:p w14:paraId="5A5F4E8E" w14:textId="77777777" w:rsidR="00D86BD9" w:rsidRDefault="00D8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E614" w14:textId="77777777" w:rsidR="00D86BD9" w:rsidRDefault="00D86BD9">
      <w:r>
        <w:separator/>
      </w:r>
    </w:p>
  </w:footnote>
  <w:footnote w:type="continuationSeparator" w:id="0">
    <w:p w14:paraId="0ED30D66" w14:textId="77777777" w:rsidR="00D86BD9" w:rsidRDefault="00D8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Rita Kasparavičiūtė" w:date="2022-02-01T16:37:00Z"/>
  <w:sdt>
    <w:sdtPr>
      <w:rPr>
        <w:rStyle w:val="Puslapionumeris"/>
      </w:rPr>
      <w:id w:val="-1733840427"/>
      <w:docPartObj>
        <w:docPartGallery w:val="Page Numbers (Top of Page)"/>
        <w:docPartUnique/>
      </w:docPartObj>
    </w:sdtPr>
    <w:sdtEndPr>
      <w:rPr>
        <w:rStyle w:val="Puslapionumeris"/>
      </w:rPr>
    </w:sdtEndPr>
    <w:sdtContent>
      <w:customXmlInsRangeEnd w:id="0"/>
      <w:p w14:paraId="79B29AC9" w14:textId="2C97884A" w:rsidR="003F028C" w:rsidRDefault="003F028C" w:rsidP="006D3471">
        <w:pPr>
          <w:pStyle w:val="Antrats"/>
          <w:framePr w:wrap="none" w:vAnchor="text" w:hAnchor="margin" w:xAlign="center" w:y="1"/>
          <w:rPr>
            <w:ins w:id="1" w:author="Rita Kasparavičiūtė" w:date="2022-02-01T16:37:00Z"/>
            <w:rStyle w:val="Puslapionumeris"/>
          </w:rPr>
        </w:pPr>
        <w:ins w:id="2" w:author="Rita Kasparavičiūtė" w:date="2022-02-01T16:37:00Z">
          <w:r>
            <w:rPr>
              <w:rStyle w:val="Puslapionumeris"/>
            </w:rPr>
            <w:fldChar w:fldCharType="begin"/>
          </w:r>
          <w:r>
            <w:rPr>
              <w:rStyle w:val="Puslapionumeris"/>
            </w:rPr>
            <w:instrText xml:space="preserve"> PAGE </w:instrText>
          </w:r>
          <w:r>
            <w:rPr>
              <w:rStyle w:val="Puslapionumeris"/>
            </w:rPr>
            <w:fldChar w:fldCharType="end"/>
          </w:r>
        </w:ins>
      </w:p>
      <w:customXmlInsRangeStart w:id="3" w:author="Rita Kasparavičiūtė" w:date="2022-02-01T16:37:00Z"/>
    </w:sdtContent>
  </w:sdt>
  <w:customXmlInsRangeEnd w:id="3"/>
  <w:p w14:paraId="2F7A1634" w14:textId="77777777" w:rsidR="003F028C" w:rsidRDefault="003F02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 w:author="Rita Kasparavičiūtė" w:date="2022-02-01T16:37:00Z"/>
  <w:sdt>
    <w:sdtPr>
      <w:rPr>
        <w:rStyle w:val="Puslapionumeris"/>
      </w:rPr>
      <w:id w:val="-800537353"/>
      <w:docPartObj>
        <w:docPartGallery w:val="Page Numbers (Top of Page)"/>
        <w:docPartUnique/>
      </w:docPartObj>
    </w:sdtPr>
    <w:sdtEndPr>
      <w:rPr>
        <w:rStyle w:val="Puslapionumeris"/>
      </w:rPr>
    </w:sdtEndPr>
    <w:sdtContent>
      <w:customXmlInsRangeEnd w:id="4"/>
      <w:p w14:paraId="31D1A1E6" w14:textId="4B1C6C5B" w:rsidR="003F028C" w:rsidRDefault="003F028C" w:rsidP="006D3471">
        <w:pPr>
          <w:pStyle w:val="Antrats"/>
          <w:framePr w:wrap="none" w:vAnchor="text" w:hAnchor="margin" w:xAlign="center" w:y="1"/>
          <w:rPr>
            <w:ins w:id="5" w:author="Rita Kasparavičiūtė" w:date="2022-02-01T16:37:00Z"/>
            <w:rStyle w:val="Puslapionumeris"/>
          </w:rPr>
        </w:pPr>
        <w:ins w:id="6" w:author="Rita Kasparavičiūtė" w:date="2022-02-01T16:37:00Z">
          <w:r>
            <w:rPr>
              <w:rStyle w:val="Puslapionumeris"/>
            </w:rPr>
            <w:fldChar w:fldCharType="begin"/>
          </w:r>
          <w:r>
            <w:rPr>
              <w:rStyle w:val="Puslapionumeris"/>
            </w:rPr>
            <w:instrText xml:space="preserve"> PAGE </w:instrText>
          </w:r>
        </w:ins>
        <w:r>
          <w:rPr>
            <w:rStyle w:val="Puslapionumeris"/>
          </w:rPr>
          <w:fldChar w:fldCharType="separate"/>
        </w:r>
        <w:r w:rsidR="00712C69">
          <w:rPr>
            <w:rStyle w:val="Puslapionumeris"/>
            <w:noProof/>
          </w:rPr>
          <w:t>2</w:t>
        </w:r>
        <w:ins w:id="7" w:author="Rita Kasparavičiūtė" w:date="2022-02-01T16:37:00Z">
          <w:r>
            <w:rPr>
              <w:rStyle w:val="Puslapionumeris"/>
            </w:rPr>
            <w:fldChar w:fldCharType="end"/>
          </w:r>
        </w:ins>
      </w:p>
      <w:customXmlInsRangeStart w:id="8" w:author="Rita Kasparavičiūtė" w:date="2022-02-01T16:37:00Z"/>
    </w:sdtContent>
  </w:sdt>
  <w:customXmlInsRangeEnd w:id="8"/>
  <w:p w14:paraId="4B0C4C22" w14:textId="77777777" w:rsidR="003F028C" w:rsidRDefault="003F02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CC50" w14:textId="77777777" w:rsidR="001E420C" w:rsidRDefault="001E420C" w:rsidP="00273CA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7B"/>
    <w:rsid w:val="00097ACA"/>
    <w:rsid w:val="001164D9"/>
    <w:rsid w:val="00144A4C"/>
    <w:rsid w:val="00166A0C"/>
    <w:rsid w:val="0017762A"/>
    <w:rsid w:val="001948A4"/>
    <w:rsid w:val="001B467F"/>
    <w:rsid w:val="001C65BC"/>
    <w:rsid w:val="001D16B8"/>
    <w:rsid w:val="001E2B15"/>
    <w:rsid w:val="001E420C"/>
    <w:rsid w:val="00223609"/>
    <w:rsid w:val="00273CA1"/>
    <w:rsid w:val="00292C8E"/>
    <w:rsid w:val="002F6435"/>
    <w:rsid w:val="00300CE5"/>
    <w:rsid w:val="00324311"/>
    <w:rsid w:val="0036132A"/>
    <w:rsid w:val="00382B3A"/>
    <w:rsid w:val="003B53D1"/>
    <w:rsid w:val="003F028C"/>
    <w:rsid w:val="003F2F3C"/>
    <w:rsid w:val="003F3195"/>
    <w:rsid w:val="0040182A"/>
    <w:rsid w:val="0045030B"/>
    <w:rsid w:val="004E6F56"/>
    <w:rsid w:val="0059730A"/>
    <w:rsid w:val="005A4D90"/>
    <w:rsid w:val="005B2632"/>
    <w:rsid w:val="00694588"/>
    <w:rsid w:val="00712C69"/>
    <w:rsid w:val="00740818"/>
    <w:rsid w:val="00763E33"/>
    <w:rsid w:val="00780EFA"/>
    <w:rsid w:val="007A1324"/>
    <w:rsid w:val="007A26A9"/>
    <w:rsid w:val="00817E9E"/>
    <w:rsid w:val="00831456"/>
    <w:rsid w:val="0085549F"/>
    <w:rsid w:val="008611A6"/>
    <w:rsid w:val="00884363"/>
    <w:rsid w:val="008A667B"/>
    <w:rsid w:val="008E1099"/>
    <w:rsid w:val="00904866"/>
    <w:rsid w:val="009D42A1"/>
    <w:rsid w:val="009D4753"/>
    <w:rsid w:val="009E544E"/>
    <w:rsid w:val="00A26F22"/>
    <w:rsid w:val="00A30B47"/>
    <w:rsid w:val="00A45D73"/>
    <w:rsid w:val="00AF6AE8"/>
    <w:rsid w:val="00B9653D"/>
    <w:rsid w:val="00C03728"/>
    <w:rsid w:val="00C3077A"/>
    <w:rsid w:val="00C3613F"/>
    <w:rsid w:val="00C75893"/>
    <w:rsid w:val="00CF3053"/>
    <w:rsid w:val="00D3016B"/>
    <w:rsid w:val="00D46E2E"/>
    <w:rsid w:val="00D64DB0"/>
    <w:rsid w:val="00D86BD9"/>
    <w:rsid w:val="00DA675C"/>
    <w:rsid w:val="00E74817"/>
    <w:rsid w:val="00EB7AC4"/>
    <w:rsid w:val="00F30276"/>
    <w:rsid w:val="00F6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40A3"/>
  <w15:docId w15:val="{C98504BF-5656-4066-B3EB-D49D4BC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44E"/>
    <w:pPr>
      <w:widowControl w:val="0"/>
      <w:suppressAutoHyphens/>
      <w:spacing w:after="0" w:line="240" w:lineRule="auto"/>
    </w:pPr>
    <w:rPr>
      <w:rFonts w:ascii="Times New Roman" w:eastAsia="Lucida Sans Unicode"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544E"/>
    <w:pPr>
      <w:tabs>
        <w:tab w:val="center" w:pos="4819"/>
        <w:tab w:val="right" w:pos="9638"/>
      </w:tabs>
    </w:pPr>
  </w:style>
  <w:style w:type="character" w:customStyle="1" w:styleId="AntratsDiagrama">
    <w:name w:val="Antraštės Diagrama"/>
    <w:basedOn w:val="Numatytasispastraiposriftas"/>
    <w:link w:val="Antrats"/>
    <w:rsid w:val="009E544E"/>
    <w:rPr>
      <w:rFonts w:ascii="Times New Roman" w:eastAsia="Lucida Sans Unicode" w:hAnsi="Times New Roman" w:cs="Times New Roman"/>
      <w:sz w:val="24"/>
      <w:szCs w:val="24"/>
      <w:lang w:eastAsia="ar-SA"/>
    </w:rPr>
  </w:style>
  <w:style w:type="paragraph" w:styleId="Sraopastraipa">
    <w:name w:val="List Paragraph"/>
    <w:basedOn w:val="prastasis"/>
    <w:link w:val="SraopastraipaDiagrama"/>
    <w:uiPriority w:val="34"/>
    <w:qFormat/>
    <w:rsid w:val="00F65D89"/>
    <w:pPr>
      <w:widowControl/>
      <w:suppressAutoHyphens w:val="0"/>
      <w:ind w:left="720"/>
      <w:contextualSpacing/>
    </w:pPr>
    <w:rPr>
      <w:rFonts w:eastAsia="Times New Roman"/>
      <w:sz w:val="20"/>
      <w:szCs w:val="20"/>
      <w:lang w:eastAsia="lt-LT"/>
    </w:rPr>
  </w:style>
  <w:style w:type="character" w:styleId="Komentaronuoroda">
    <w:name w:val="annotation reference"/>
    <w:basedOn w:val="Numatytasispastraiposriftas"/>
    <w:uiPriority w:val="99"/>
    <w:semiHidden/>
    <w:unhideWhenUsed/>
    <w:rsid w:val="00F65D89"/>
    <w:rPr>
      <w:sz w:val="16"/>
      <w:szCs w:val="16"/>
    </w:rPr>
  </w:style>
  <w:style w:type="paragraph" w:styleId="Komentarotekstas">
    <w:name w:val="annotation text"/>
    <w:basedOn w:val="prastasis"/>
    <w:link w:val="KomentarotekstasDiagrama"/>
    <w:uiPriority w:val="99"/>
    <w:semiHidden/>
    <w:unhideWhenUsed/>
    <w:rsid w:val="00F65D89"/>
    <w:rPr>
      <w:sz w:val="20"/>
      <w:szCs w:val="20"/>
    </w:rPr>
  </w:style>
  <w:style w:type="character" w:customStyle="1" w:styleId="KomentarotekstasDiagrama">
    <w:name w:val="Komentaro tekstas Diagrama"/>
    <w:basedOn w:val="Numatytasispastraiposriftas"/>
    <w:link w:val="Komentarotekstas"/>
    <w:uiPriority w:val="99"/>
    <w:semiHidden/>
    <w:rsid w:val="00F65D89"/>
    <w:rPr>
      <w:rFonts w:ascii="Times New Roman" w:eastAsia="Lucida Sans Unicode"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F65D89"/>
    <w:rPr>
      <w:b/>
      <w:bCs/>
    </w:rPr>
  </w:style>
  <w:style w:type="character" w:customStyle="1" w:styleId="KomentarotemaDiagrama">
    <w:name w:val="Komentaro tema Diagrama"/>
    <w:basedOn w:val="KomentarotekstasDiagrama"/>
    <w:link w:val="Komentarotema"/>
    <w:uiPriority w:val="99"/>
    <w:semiHidden/>
    <w:rsid w:val="00F65D89"/>
    <w:rPr>
      <w:rFonts w:ascii="Times New Roman" w:eastAsia="Lucida Sans Unicode"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F65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5D89"/>
    <w:rPr>
      <w:rFonts w:ascii="Tahoma" w:eastAsia="Lucida Sans Unicode" w:hAnsi="Tahoma" w:cs="Tahoma"/>
      <w:sz w:val="16"/>
      <w:szCs w:val="16"/>
      <w:lang w:eastAsia="ar-SA"/>
    </w:rPr>
  </w:style>
  <w:style w:type="character" w:customStyle="1" w:styleId="SraopastraipaDiagrama">
    <w:name w:val="Sąrašo pastraipa Diagrama"/>
    <w:basedOn w:val="Numatytasispastraiposriftas"/>
    <w:link w:val="Sraopastraipa"/>
    <w:uiPriority w:val="34"/>
    <w:locked/>
    <w:rsid w:val="00780EFA"/>
    <w:rPr>
      <w:rFonts w:ascii="Times New Roman" w:eastAsia="Times New Roman" w:hAnsi="Times New Roman" w:cs="Times New Roman"/>
      <w:sz w:val="20"/>
      <w:szCs w:val="20"/>
      <w:lang w:eastAsia="lt-LT"/>
    </w:rPr>
  </w:style>
  <w:style w:type="paragraph" w:styleId="Pataisymai">
    <w:name w:val="Revision"/>
    <w:hidden/>
    <w:uiPriority w:val="99"/>
    <w:semiHidden/>
    <w:rsid w:val="003F028C"/>
    <w:pPr>
      <w:spacing w:after="0" w:line="240" w:lineRule="auto"/>
    </w:pPr>
    <w:rPr>
      <w:rFonts w:ascii="Times New Roman" w:eastAsia="Lucida Sans Unicode" w:hAnsi="Times New Roman" w:cs="Times New Roman"/>
      <w:sz w:val="24"/>
      <w:szCs w:val="24"/>
      <w:lang w:eastAsia="ar-SA"/>
    </w:rPr>
  </w:style>
  <w:style w:type="character" w:styleId="Puslapionumeris">
    <w:name w:val="page number"/>
    <w:basedOn w:val="Numatytasispastraiposriftas"/>
    <w:uiPriority w:val="99"/>
    <w:semiHidden/>
    <w:unhideWhenUsed/>
    <w:rsid w:val="003F028C"/>
  </w:style>
  <w:style w:type="paragraph" w:styleId="Porat">
    <w:name w:val="footer"/>
    <w:basedOn w:val="prastasis"/>
    <w:link w:val="PoratDiagrama"/>
    <w:uiPriority w:val="99"/>
    <w:unhideWhenUsed/>
    <w:rsid w:val="003F028C"/>
    <w:pPr>
      <w:tabs>
        <w:tab w:val="center" w:pos="4680"/>
        <w:tab w:val="right" w:pos="9360"/>
      </w:tabs>
    </w:pPr>
  </w:style>
  <w:style w:type="character" w:customStyle="1" w:styleId="PoratDiagrama">
    <w:name w:val="Poraštė Diagrama"/>
    <w:basedOn w:val="Numatytasispastraiposriftas"/>
    <w:link w:val="Porat"/>
    <w:uiPriority w:val="99"/>
    <w:rsid w:val="003F028C"/>
    <w:rPr>
      <w:rFonts w:ascii="Times New Roman" w:eastAsia="Lucida Sans Unicode"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C5AF-1E39-443A-9972-63316F5E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4426</Words>
  <Characters>2523</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Šadreika</dc:creator>
  <cp:lastModifiedBy>Reda Pilelienė</cp:lastModifiedBy>
  <cp:revision>6</cp:revision>
  <cp:lastPrinted>2022-02-10T11:40:00Z</cp:lastPrinted>
  <dcterms:created xsi:type="dcterms:W3CDTF">2022-02-10T11:40:00Z</dcterms:created>
  <dcterms:modified xsi:type="dcterms:W3CDTF">2022-02-24T09:32:00Z</dcterms:modified>
</cp:coreProperties>
</file>