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C5EA88" w14:textId="2F0D47DB" w:rsidR="008A757E" w:rsidRPr="008A757E" w:rsidRDefault="008A757E" w:rsidP="008A757E">
      <w:pPr>
        <w:tabs>
          <w:tab w:val="center" w:pos="4819"/>
          <w:tab w:val="right" w:pos="9638"/>
        </w:tabs>
        <w:rPr>
          <w:rFonts w:ascii="TimesLT" w:hAnsi="TimesLT"/>
          <w:b/>
          <w:szCs w:val="24"/>
        </w:rPr>
      </w:pPr>
      <w:r>
        <w:rPr>
          <w:rFonts w:ascii="TimesLT" w:hAnsi="TimesLT"/>
          <w:b/>
          <w:szCs w:val="24"/>
        </w:rPr>
        <w:tab/>
      </w:r>
      <w:r w:rsidRPr="008A757E">
        <w:rPr>
          <w:rFonts w:ascii="TimesLT" w:hAnsi="TimesLT"/>
          <w:b/>
          <w:szCs w:val="24"/>
        </w:rPr>
        <w:t xml:space="preserve"> </w:t>
      </w:r>
    </w:p>
    <w:p w14:paraId="2F978AFB" w14:textId="2C4C045A" w:rsidR="008A757E" w:rsidRPr="008A757E" w:rsidRDefault="008A757E" w:rsidP="008A757E">
      <w:pPr>
        <w:jc w:val="center"/>
        <w:rPr>
          <w:szCs w:val="24"/>
        </w:rPr>
      </w:pPr>
      <w:r w:rsidRPr="008A757E">
        <w:rPr>
          <w:noProof/>
          <w:szCs w:val="24"/>
        </w:rPr>
        <w:drawing>
          <wp:inline distT="0" distB="0" distL="0" distR="0" wp14:anchorId="522E794B" wp14:editId="5BF0190C">
            <wp:extent cx="561975" cy="75247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975" cy="752475"/>
                    </a:xfrm>
                    <a:prstGeom prst="rect">
                      <a:avLst/>
                    </a:prstGeom>
                    <a:noFill/>
                    <a:ln>
                      <a:noFill/>
                    </a:ln>
                  </pic:spPr>
                </pic:pic>
              </a:graphicData>
            </a:graphic>
          </wp:inline>
        </w:drawing>
      </w:r>
    </w:p>
    <w:p w14:paraId="3639D73C" w14:textId="77777777" w:rsidR="008A757E" w:rsidRDefault="008A757E" w:rsidP="008A757E">
      <w:pPr>
        <w:keepNext/>
        <w:keepLines/>
        <w:suppressAutoHyphens/>
        <w:jc w:val="center"/>
        <w:rPr>
          <w:b/>
          <w:caps/>
          <w:sz w:val="28"/>
          <w:szCs w:val="28"/>
        </w:rPr>
      </w:pPr>
    </w:p>
    <w:p w14:paraId="63BB85B0" w14:textId="38522B0F" w:rsidR="008A757E" w:rsidRPr="008A757E" w:rsidRDefault="008A757E" w:rsidP="008A757E">
      <w:pPr>
        <w:keepNext/>
        <w:keepLines/>
        <w:suppressAutoHyphens/>
        <w:jc w:val="center"/>
        <w:rPr>
          <w:b/>
          <w:caps/>
          <w:sz w:val="28"/>
          <w:szCs w:val="28"/>
        </w:rPr>
      </w:pPr>
      <w:r>
        <w:rPr>
          <w:b/>
          <w:caps/>
          <w:sz w:val="28"/>
          <w:szCs w:val="28"/>
        </w:rPr>
        <w:t xml:space="preserve"> </w:t>
      </w:r>
      <w:r w:rsidRPr="008A757E">
        <w:rPr>
          <w:b/>
          <w:caps/>
          <w:sz w:val="28"/>
          <w:szCs w:val="28"/>
        </w:rPr>
        <w:t>KRETINGOS RAJONO SAVIVALDYBĖS tAryBA</w:t>
      </w:r>
    </w:p>
    <w:p w14:paraId="2C04AE38" w14:textId="77777777" w:rsidR="008A757E" w:rsidRPr="008A757E" w:rsidRDefault="008A757E" w:rsidP="008A757E">
      <w:pPr>
        <w:keepNext/>
        <w:keepLines/>
        <w:suppressAutoHyphens/>
        <w:ind w:firstLine="567"/>
        <w:jc w:val="center"/>
        <w:rPr>
          <w:b/>
          <w:caps/>
          <w:sz w:val="28"/>
          <w:szCs w:val="28"/>
        </w:rPr>
      </w:pPr>
    </w:p>
    <w:p w14:paraId="4A9C68CB" w14:textId="77777777" w:rsidR="008A757E" w:rsidRPr="008A757E" w:rsidRDefault="008A757E" w:rsidP="008A757E">
      <w:pPr>
        <w:keepNext/>
        <w:keepLines/>
        <w:suppressAutoHyphens/>
        <w:jc w:val="center"/>
        <w:rPr>
          <w:b/>
          <w:caps/>
          <w:sz w:val="28"/>
          <w:szCs w:val="28"/>
        </w:rPr>
      </w:pPr>
      <w:r w:rsidRPr="008A757E">
        <w:rPr>
          <w:b/>
          <w:caps/>
          <w:sz w:val="28"/>
          <w:szCs w:val="28"/>
        </w:rPr>
        <w:t>SPRENDIMAS</w:t>
      </w:r>
    </w:p>
    <w:p w14:paraId="6D6D1467" w14:textId="77777777" w:rsidR="008A757E" w:rsidRPr="008A757E" w:rsidRDefault="008A757E" w:rsidP="008A757E">
      <w:pPr>
        <w:keepNext/>
        <w:keepLines/>
        <w:suppressAutoHyphens/>
        <w:jc w:val="center"/>
        <w:rPr>
          <w:b/>
          <w:szCs w:val="24"/>
        </w:rPr>
      </w:pPr>
      <w:r w:rsidRPr="008A757E">
        <w:rPr>
          <w:b/>
          <w:szCs w:val="24"/>
        </w:rPr>
        <w:t xml:space="preserve">DĖL NEVYRIAUSYBINIŲ ORGANIZACIJŲ IR BENDRUOMENINĖS VEIKLOS STIPRINIMO </w:t>
      </w:r>
      <w:r w:rsidRPr="008A757E">
        <w:rPr>
          <w:b/>
          <w:bCs/>
          <w:caps/>
          <w:szCs w:val="24"/>
        </w:rPr>
        <w:t>Kretingos rajono SAVIVALDYBĖJE APRAŠo tvirtinimo</w:t>
      </w:r>
    </w:p>
    <w:p w14:paraId="0CB49966" w14:textId="77777777" w:rsidR="008A757E" w:rsidRPr="008A757E" w:rsidRDefault="008A757E" w:rsidP="008A757E">
      <w:pPr>
        <w:keepNext/>
        <w:keepLines/>
        <w:suppressAutoHyphens/>
        <w:ind w:firstLine="567"/>
        <w:jc w:val="center"/>
        <w:rPr>
          <w:szCs w:val="24"/>
        </w:rPr>
      </w:pPr>
    </w:p>
    <w:p w14:paraId="076D99C7" w14:textId="0940359A" w:rsidR="008A757E" w:rsidRPr="008A757E" w:rsidRDefault="00B04DEB" w:rsidP="00B04DEB">
      <w:pPr>
        <w:keepNext/>
        <w:keepLines/>
        <w:suppressAutoHyphens/>
        <w:ind w:firstLine="567"/>
        <w:rPr>
          <w:szCs w:val="24"/>
        </w:rPr>
      </w:pPr>
      <w:r>
        <w:rPr>
          <w:szCs w:val="24"/>
        </w:rPr>
        <w:t xml:space="preserve">                                             </w:t>
      </w:r>
      <w:r w:rsidR="008A757E" w:rsidRPr="008A757E">
        <w:rPr>
          <w:szCs w:val="24"/>
        </w:rPr>
        <w:t xml:space="preserve">2017 m. birželio </w:t>
      </w:r>
      <w:r w:rsidR="008A757E">
        <w:rPr>
          <w:szCs w:val="24"/>
        </w:rPr>
        <w:t>2</w:t>
      </w:r>
      <w:r>
        <w:rPr>
          <w:szCs w:val="24"/>
        </w:rPr>
        <w:t>9</w:t>
      </w:r>
      <w:r w:rsidR="008A757E" w:rsidRPr="008A757E">
        <w:rPr>
          <w:szCs w:val="24"/>
        </w:rPr>
        <w:t xml:space="preserve"> d. </w:t>
      </w:r>
      <w:r w:rsidR="008A757E">
        <w:rPr>
          <w:szCs w:val="24"/>
        </w:rPr>
        <w:t xml:space="preserve"> </w:t>
      </w:r>
      <w:r w:rsidR="008A757E" w:rsidRPr="008A757E">
        <w:rPr>
          <w:szCs w:val="24"/>
        </w:rPr>
        <w:t>Nr. T</w:t>
      </w:r>
      <w:r>
        <w:rPr>
          <w:szCs w:val="24"/>
        </w:rPr>
        <w:t>2</w:t>
      </w:r>
      <w:r w:rsidR="008A757E">
        <w:rPr>
          <w:szCs w:val="24"/>
        </w:rPr>
        <w:t>-</w:t>
      </w:r>
      <w:r w:rsidR="00D04220">
        <w:rPr>
          <w:szCs w:val="24"/>
        </w:rPr>
        <w:t>204</w:t>
      </w:r>
    </w:p>
    <w:p w14:paraId="12B111DB" w14:textId="0038E6D7" w:rsidR="008A757E" w:rsidRPr="008A757E" w:rsidRDefault="00B04DEB" w:rsidP="00B04DEB">
      <w:pPr>
        <w:keepNext/>
        <w:keepLines/>
        <w:suppressAutoHyphens/>
        <w:ind w:firstLine="567"/>
        <w:rPr>
          <w:szCs w:val="24"/>
        </w:rPr>
      </w:pPr>
      <w:r>
        <w:rPr>
          <w:szCs w:val="24"/>
        </w:rPr>
        <w:t xml:space="preserve">                                                               </w:t>
      </w:r>
      <w:r w:rsidR="008A757E" w:rsidRPr="008A757E">
        <w:rPr>
          <w:szCs w:val="24"/>
        </w:rPr>
        <w:t>Kretinga</w:t>
      </w:r>
    </w:p>
    <w:p w14:paraId="2E06B8A1" w14:textId="77777777" w:rsidR="008A757E" w:rsidRPr="008A757E" w:rsidRDefault="008A757E" w:rsidP="008A757E">
      <w:pPr>
        <w:keepNext/>
        <w:keepLines/>
        <w:suppressAutoHyphens/>
        <w:ind w:firstLine="567"/>
        <w:jc w:val="both"/>
        <w:rPr>
          <w:szCs w:val="24"/>
        </w:rPr>
      </w:pPr>
    </w:p>
    <w:p w14:paraId="52E5C98F" w14:textId="77777777" w:rsidR="008A757E" w:rsidRPr="008A757E" w:rsidRDefault="008A757E" w:rsidP="008A757E">
      <w:pPr>
        <w:framePr w:hSpace="180" w:wrap="around" w:vAnchor="page" w:hAnchor="margin" w:y="4103"/>
        <w:jc w:val="center"/>
        <w:rPr>
          <w:szCs w:val="24"/>
        </w:rPr>
      </w:pPr>
    </w:p>
    <w:p w14:paraId="54726151" w14:textId="3B0F9994" w:rsidR="008A757E" w:rsidRPr="008A757E" w:rsidRDefault="008A757E" w:rsidP="008A757E">
      <w:pPr>
        <w:keepNext/>
        <w:keepLines/>
        <w:suppressAutoHyphens/>
        <w:ind w:firstLine="567"/>
        <w:jc w:val="both"/>
        <w:rPr>
          <w:szCs w:val="24"/>
        </w:rPr>
      </w:pPr>
      <w:r w:rsidRPr="008A757E">
        <w:rPr>
          <w:szCs w:val="24"/>
        </w:rPr>
        <w:t xml:space="preserve">Vadovaudamasi Lietuvos Respublikos vietos savivaldos įstatymo 16 straipsnio 4 dalimi, Nevyriausybinių organizacijų ir bendruomeninės veiklos stiprinimo 2017–2019 metų veiksmų plano įgyvendinimo 2.3 priemonės „Remti bendruomeninę veiklą savivaldybėse“ įgyvendinimo aprašo, patvirtinto Socialinės apsaugos ir darbo ministro 2017 m. gegužės 25 d. įsakymu Nr. A1-259 „Dėl Nevyriausybinių organizacijų ir bendruomeninės veiklos stiprinimo 2017–2019 metų veiksmų plano įgyvendinimo 2.3 priemonės „Remti bendruomeninę veiklą savivaldybėse“ įgyvendinimo aprašo patvirtinimo“, 24 punktu, Kretingos rajono savivaldybės taryba </w:t>
      </w:r>
      <w:r>
        <w:rPr>
          <w:szCs w:val="24"/>
        </w:rPr>
        <w:t xml:space="preserve"> </w:t>
      </w:r>
      <w:r w:rsidRPr="008A757E">
        <w:rPr>
          <w:spacing w:val="34"/>
          <w:szCs w:val="24"/>
        </w:rPr>
        <w:t>nusprendžia</w:t>
      </w:r>
      <w:r w:rsidRPr="008A757E">
        <w:rPr>
          <w:szCs w:val="24"/>
        </w:rPr>
        <w:t>:</w:t>
      </w:r>
    </w:p>
    <w:p w14:paraId="430C4F9F" w14:textId="77777777" w:rsidR="008A757E" w:rsidRPr="008A757E" w:rsidRDefault="008A757E" w:rsidP="008A757E">
      <w:pPr>
        <w:ind w:firstLine="567"/>
        <w:jc w:val="both"/>
        <w:rPr>
          <w:szCs w:val="24"/>
          <w:lang w:eastAsia="lt-LT"/>
        </w:rPr>
      </w:pPr>
      <w:r w:rsidRPr="008A757E">
        <w:rPr>
          <w:szCs w:val="24"/>
        </w:rPr>
        <w:t xml:space="preserve">1. </w:t>
      </w:r>
      <w:r w:rsidRPr="008A757E">
        <w:rPr>
          <w:szCs w:val="24"/>
          <w:lang w:eastAsia="lt-LT"/>
        </w:rPr>
        <w:t xml:space="preserve">Patvirtinti </w:t>
      </w:r>
      <w:r w:rsidRPr="008A757E">
        <w:rPr>
          <w:szCs w:val="24"/>
        </w:rPr>
        <w:t xml:space="preserve">Nevyriausybinių organizacijų ir bendruomeninės veiklos stiprinimo Kretingos rajono savivaldybėje aprašą </w:t>
      </w:r>
      <w:r w:rsidRPr="008A757E">
        <w:rPr>
          <w:szCs w:val="24"/>
          <w:lang w:eastAsia="lt-LT"/>
        </w:rPr>
        <w:t>(pridedama).</w:t>
      </w:r>
    </w:p>
    <w:p w14:paraId="4A574F84" w14:textId="77777777" w:rsidR="008A757E" w:rsidRPr="008A757E" w:rsidRDefault="008A757E" w:rsidP="008A757E">
      <w:pPr>
        <w:ind w:firstLine="567"/>
        <w:jc w:val="both"/>
        <w:rPr>
          <w:szCs w:val="24"/>
        </w:rPr>
      </w:pPr>
      <w:r w:rsidRPr="008A757E">
        <w:rPr>
          <w:szCs w:val="24"/>
        </w:rPr>
        <w:t>2. Skelbti sprendimą Teisės aktų registre ir Kretingos rajono savivaldybės interneto svetainėje.</w:t>
      </w:r>
    </w:p>
    <w:p w14:paraId="1292631B" w14:textId="77777777" w:rsidR="008A757E" w:rsidRPr="008A757E" w:rsidRDefault="008A757E" w:rsidP="008A757E">
      <w:pPr>
        <w:tabs>
          <w:tab w:val="left" w:pos="1350"/>
        </w:tabs>
        <w:ind w:firstLine="567"/>
        <w:jc w:val="both"/>
        <w:rPr>
          <w:szCs w:val="24"/>
        </w:rPr>
      </w:pPr>
      <w:r w:rsidRPr="008A757E">
        <w:rPr>
          <w:szCs w:val="24"/>
        </w:rPr>
        <w:tab/>
      </w:r>
    </w:p>
    <w:p w14:paraId="14F0C8B8" w14:textId="77777777" w:rsidR="008A757E" w:rsidRPr="008A757E" w:rsidRDefault="008A757E" w:rsidP="008A757E">
      <w:pPr>
        <w:jc w:val="both"/>
        <w:rPr>
          <w:szCs w:val="24"/>
        </w:rPr>
      </w:pPr>
    </w:p>
    <w:p w14:paraId="6AD531AC" w14:textId="2456BFEA" w:rsidR="008A757E" w:rsidRDefault="008A757E" w:rsidP="008A757E">
      <w:pPr>
        <w:jc w:val="both"/>
        <w:rPr>
          <w:szCs w:val="24"/>
        </w:rPr>
      </w:pPr>
      <w:r w:rsidRPr="008A757E">
        <w:rPr>
          <w:szCs w:val="24"/>
        </w:rPr>
        <w:t>Savivaldybės meras</w:t>
      </w:r>
      <w:r w:rsidR="00B04DEB">
        <w:rPr>
          <w:szCs w:val="24"/>
        </w:rPr>
        <w:t xml:space="preserve">     </w:t>
      </w:r>
      <w:r w:rsidR="00B04DEB">
        <w:rPr>
          <w:szCs w:val="24"/>
        </w:rPr>
        <w:tab/>
      </w:r>
      <w:r w:rsidR="00B04DEB">
        <w:rPr>
          <w:szCs w:val="24"/>
        </w:rPr>
        <w:tab/>
      </w:r>
      <w:r w:rsidR="00B04DEB">
        <w:rPr>
          <w:szCs w:val="24"/>
        </w:rPr>
        <w:tab/>
      </w:r>
      <w:r w:rsidR="00B04DEB">
        <w:rPr>
          <w:szCs w:val="24"/>
        </w:rPr>
        <w:tab/>
      </w:r>
      <w:r w:rsidR="00B04DEB">
        <w:rPr>
          <w:szCs w:val="24"/>
        </w:rPr>
        <w:tab/>
        <w:t xml:space="preserve">     </w:t>
      </w:r>
      <w:r w:rsidR="00B04DEB" w:rsidRPr="00B04DEB">
        <w:t>Juozas Mažeika</w:t>
      </w:r>
    </w:p>
    <w:p w14:paraId="0A662FD6" w14:textId="77777777" w:rsidR="008A757E" w:rsidRDefault="008A757E" w:rsidP="008A757E">
      <w:pPr>
        <w:jc w:val="both"/>
        <w:rPr>
          <w:szCs w:val="24"/>
        </w:rPr>
      </w:pPr>
    </w:p>
    <w:p w14:paraId="4AB2D775" w14:textId="77777777" w:rsidR="008A757E" w:rsidRDefault="008A757E" w:rsidP="008A757E">
      <w:pPr>
        <w:jc w:val="both"/>
        <w:rPr>
          <w:szCs w:val="24"/>
        </w:rPr>
      </w:pPr>
    </w:p>
    <w:p w14:paraId="0EDB55E5" w14:textId="77777777" w:rsidR="008A757E" w:rsidRDefault="008A757E" w:rsidP="008A757E">
      <w:pPr>
        <w:jc w:val="both"/>
        <w:rPr>
          <w:szCs w:val="24"/>
        </w:rPr>
      </w:pPr>
    </w:p>
    <w:p w14:paraId="7AB52CAD" w14:textId="77777777" w:rsidR="008A757E" w:rsidRDefault="008A757E" w:rsidP="008A757E">
      <w:pPr>
        <w:jc w:val="both"/>
        <w:rPr>
          <w:szCs w:val="24"/>
        </w:rPr>
      </w:pPr>
    </w:p>
    <w:p w14:paraId="2AEBE29D" w14:textId="77777777" w:rsidR="008A757E" w:rsidRDefault="008A757E" w:rsidP="008A757E">
      <w:pPr>
        <w:jc w:val="both"/>
        <w:rPr>
          <w:szCs w:val="24"/>
        </w:rPr>
      </w:pPr>
    </w:p>
    <w:p w14:paraId="5454D950" w14:textId="77777777" w:rsidR="008A757E" w:rsidRDefault="008A757E" w:rsidP="008A757E">
      <w:pPr>
        <w:jc w:val="both"/>
        <w:rPr>
          <w:szCs w:val="24"/>
        </w:rPr>
      </w:pPr>
    </w:p>
    <w:p w14:paraId="67DD4B48" w14:textId="77777777" w:rsidR="008A757E" w:rsidRDefault="008A757E" w:rsidP="008A757E">
      <w:pPr>
        <w:jc w:val="both"/>
        <w:rPr>
          <w:szCs w:val="24"/>
        </w:rPr>
      </w:pPr>
    </w:p>
    <w:p w14:paraId="5AE89677" w14:textId="77777777" w:rsidR="008A757E" w:rsidRDefault="008A757E" w:rsidP="008A757E">
      <w:pPr>
        <w:jc w:val="both"/>
        <w:rPr>
          <w:szCs w:val="24"/>
        </w:rPr>
      </w:pPr>
    </w:p>
    <w:p w14:paraId="07D51752" w14:textId="77777777" w:rsidR="008A757E" w:rsidRDefault="008A757E" w:rsidP="008A757E">
      <w:pPr>
        <w:jc w:val="both"/>
        <w:rPr>
          <w:szCs w:val="24"/>
        </w:rPr>
      </w:pPr>
    </w:p>
    <w:p w14:paraId="4CF6F85D" w14:textId="77777777" w:rsidR="008A757E" w:rsidRDefault="008A757E" w:rsidP="008A757E">
      <w:pPr>
        <w:jc w:val="both"/>
        <w:rPr>
          <w:szCs w:val="24"/>
        </w:rPr>
      </w:pPr>
    </w:p>
    <w:p w14:paraId="37327A42" w14:textId="77777777" w:rsidR="008A757E" w:rsidRDefault="008A757E" w:rsidP="008A757E">
      <w:pPr>
        <w:jc w:val="both"/>
        <w:rPr>
          <w:szCs w:val="24"/>
        </w:rPr>
      </w:pPr>
    </w:p>
    <w:p w14:paraId="70425859" w14:textId="77777777" w:rsidR="008A757E" w:rsidRDefault="008A757E" w:rsidP="008A757E">
      <w:pPr>
        <w:jc w:val="both"/>
        <w:rPr>
          <w:szCs w:val="24"/>
        </w:rPr>
      </w:pPr>
    </w:p>
    <w:p w14:paraId="23AB0DC3" w14:textId="77777777" w:rsidR="008A757E" w:rsidRDefault="008A757E" w:rsidP="008A757E">
      <w:pPr>
        <w:jc w:val="both"/>
        <w:rPr>
          <w:szCs w:val="24"/>
        </w:rPr>
      </w:pPr>
    </w:p>
    <w:p w14:paraId="32A8DEEA" w14:textId="77777777" w:rsidR="008A757E" w:rsidRDefault="008A757E" w:rsidP="008A757E">
      <w:pPr>
        <w:jc w:val="both"/>
        <w:rPr>
          <w:szCs w:val="24"/>
        </w:rPr>
      </w:pPr>
    </w:p>
    <w:p w14:paraId="29978B7E" w14:textId="77777777" w:rsidR="008A757E" w:rsidRDefault="008A757E" w:rsidP="008A757E">
      <w:pPr>
        <w:jc w:val="both"/>
        <w:rPr>
          <w:szCs w:val="24"/>
        </w:rPr>
      </w:pPr>
    </w:p>
    <w:p w14:paraId="685EFDD8" w14:textId="77777777" w:rsidR="008A757E" w:rsidRDefault="008A757E" w:rsidP="008A757E">
      <w:pPr>
        <w:jc w:val="both"/>
        <w:rPr>
          <w:szCs w:val="24"/>
        </w:rPr>
      </w:pPr>
    </w:p>
    <w:p w14:paraId="0C4CAAA9" w14:textId="77777777" w:rsidR="008A757E" w:rsidRDefault="008A757E" w:rsidP="008A757E">
      <w:pPr>
        <w:jc w:val="both"/>
        <w:rPr>
          <w:szCs w:val="24"/>
        </w:rPr>
      </w:pPr>
    </w:p>
    <w:p w14:paraId="35D7D633" w14:textId="77777777" w:rsidR="008A757E" w:rsidRDefault="008A757E" w:rsidP="008A757E">
      <w:pPr>
        <w:jc w:val="both"/>
        <w:rPr>
          <w:szCs w:val="24"/>
        </w:rPr>
      </w:pPr>
    </w:p>
    <w:p w14:paraId="3A209562" w14:textId="77777777" w:rsidR="008A757E" w:rsidRDefault="008A757E" w:rsidP="008A757E">
      <w:pPr>
        <w:jc w:val="both"/>
        <w:rPr>
          <w:szCs w:val="24"/>
        </w:rPr>
      </w:pPr>
    </w:p>
    <w:p w14:paraId="63FCA5E6" w14:textId="77777777" w:rsidR="008A757E" w:rsidRDefault="008A757E" w:rsidP="008A757E">
      <w:pPr>
        <w:jc w:val="both"/>
        <w:rPr>
          <w:szCs w:val="24"/>
        </w:rPr>
      </w:pPr>
    </w:p>
    <w:p w14:paraId="6D2EA510" w14:textId="77777777" w:rsidR="008A757E" w:rsidRDefault="008A757E" w:rsidP="008A757E">
      <w:pPr>
        <w:jc w:val="both"/>
        <w:rPr>
          <w:szCs w:val="24"/>
        </w:rPr>
      </w:pPr>
    </w:p>
    <w:p w14:paraId="246D21FB" w14:textId="4D6D1796" w:rsidR="008A757E" w:rsidRPr="008A757E" w:rsidRDefault="008A757E" w:rsidP="008A757E">
      <w:pPr>
        <w:jc w:val="both"/>
        <w:rPr>
          <w:szCs w:val="24"/>
        </w:rPr>
      </w:pPr>
      <w:r w:rsidRPr="008A757E">
        <w:rPr>
          <w:szCs w:val="24"/>
        </w:rPr>
        <w:t>Giedrė Ringytė</w:t>
      </w:r>
    </w:p>
    <w:p w14:paraId="7FEF3817" w14:textId="74EF9B92" w:rsidR="008A757E" w:rsidRDefault="008A757E" w:rsidP="00B04DEB">
      <w:pPr>
        <w:jc w:val="center"/>
      </w:pPr>
      <w:r w:rsidRPr="008A757E">
        <w:rPr>
          <w:bCs/>
          <w:szCs w:val="24"/>
        </w:rPr>
        <w:br w:type="page"/>
      </w:r>
    </w:p>
    <w:p w14:paraId="0D72A879" w14:textId="03D1AFB3" w:rsidR="002229EE" w:rsidRPr="00FA0C8E" w:rsidRDefault="00D04220" w:rsidP="006F7E35">
      <w:pPr>
        <w:ind w:left="3888" w:firstLine="1296"/>
        <w:jc w:val="both"/>
      </w:pPr>
      <w:r>
        <w:lastRenderedPageBreak/>
        <w:t xml:space="preserve">   </w:t>
      </w:r>
      <w:r w:rsidR="002229EE" w:rsidRPr="00FA0C8E">
        <w:t>PATVIRTINTA</w:t>
      </w:r>
    </w:p>
    <w:p w14:paraId="5EC02FB1" w14:textId="22533C34" w:rsidR="006F7E35" w:rsidRDefault="00D04220" w:rsidP="006F7E35">
      <w:pPr>
        <w:ind w:left="3888" w:firstLine="1296"/>
        <w:jc w:val="both"/>
      </w:pPr>
      <w:r>
        <w:t xml:space="preserve">   </w:t>
      </w:r>
      <w:r w:rsidR="002229EE" w:rsidRPr="00FA0C8E">
        <w:t xml:space="preserve">Kretingos rajono savivaldybės tarybos </w:t>
      </w:r>
    </w:p>
    <w:p w14:paraId="2F93C8B8" w14:textId="1BC73314" w:rsidR="006B01C1" w:rsidRPr="00FA0C8E" w:rsidRDefault="00D04220" w:rsidP="006F7E35">
      <w:pPr>
        <w:ind w:left="5184"/>
        <w:jc w:val="both"/>
      </w:pPr>
      <w:r>
        <w:rPr>
          <w:szCs w:val="24"/>
        </w:rPr>
        <w:t xml:space="preserve">   </w:t>
      </w:r>
      <w:r w:rsidR="006F7E35" w:rsidRPr="006F7E35">
        <w:rPr>
          <w:szCs w:val="24"/>
        </w:rPr>
        <w:t xml:space="preserve">2017 m. birželio 29 d. </w:t>
      </w:r>
      <w:r w:rsidR="002229EE" w:rsidRPr="00FA0C8E">
        <w:t>sprendimu Nr. T2-</w:t>
      </w:r>
      <w:r>
        <w:t>204</w:t>
      </w:r>
    </w:p>
    <w:p w14:paraId="2F93C8BA" w14:textId="77777777" w:rsidR="006B01C1" w:rsidRPr="00FA0C8E" w:rsidRDefault="006B01C1">
      <w:pPr>
        <w:ind w:left="6480" w:firstLine="1296"/>
        <w:rPr>
          <w:i/>
          <w:szCs w:val="24"/>
        </w:rPr>
      </w:pPr>
    </w:p>
    <w:p w14:paraId="2F93C8BB" w14:textId="77777777" w:rsidR="006B01C1" w:rsidRPr="00FA0C8E" w:rsidRDefault="006B01C1">
      <w:pPr>
        <w:tabs>
          <w:tab w:val="left" w:pos="851"/>
          <w:tab w:val="left" w:pos="1304"/>
          <w:tab w:val="left" w:pos="1457"/>
          <w:tab w:val="left" w:pos="1604"/>
          <w:tab w:val="left" w:pos="1757"/>
        </w:tabs>
        <w:rPr>
          <w:szCs w:val="24"/>
        </w:rPr>
      </w:pPr>
    </w:p>
    <w:p w14:paraId="2F93C8BC" w14:textId="642156F1" w:rsidR="006B01C1" w:rsidRPr="00FA0C8E" w:rsidRDefault="00794606">
      <w:pPr>
        <w:tabs>
          <w:tab w:val="left" w:pos="851"/>
        </w:tabs>
        <w:spacing w:line="360" w:lineRule="auto"/>
        <w:ind w:firstLine="62"/>
        <w:jc w:val="center"/>
        <w:rPr>
          <w:b/>
          <w:bCs/>
          <w:caps/>
          <w:szCs w:val="24"/>
        </w:rPr>
      </w:pPr>
      <w:r w:rsidRPr="00FA0C8E">
        <w:rPr>
          <w:b/>
          <w:szCs w:val="24"/>
        </w:rPr>
        <w:t xml:space="preserve">NEVYRIAUSYBINIŲ ORGANIZACIJŲ IR BENDRUOMENINĖS VEIKLOS STIPRINIMO </w:t>
      </w:r>
      <w:r w:rsidR="006F06FF" w:rsidRPr="00FA0C8E">
        <w:rPr>
          <w:b/>
          <w:bCs/>
          <w:caps/>
          <w:szCs w:val="24"/>
        </w:rPr>
        <w:t xml:space="preserve">Kretingos rajono </w:t>
      </w:r>
      <w:r w:rsidRPr="00FA0C8E">
        <w:rPr>
          <w:b/>
          <w:bCs/>
          <w:caps/>
          <w:szCs w:val="24"/>
        </w:rPr>
        <w:t>SAVIVALDYBĖJE APRAŠAS</w:t>
      </w:r>
    </w:p>
    <w:p w14:paraId="2F93C8BD" w14:textId="77777777" w:rsidR="006B01C1" w:rsidRPr="00FA0C8E" w:rsidRDefault="006B01C1">
      <w:pPr>
        <w:tabs>
          <w:tab w:val="left" w:pos="851"/>
        </w:tabs>
        <w:spacing w:line="360" w:lineRule="auto"/>
        <w:jc w:val="center"/>
        <w:rPr>
          <w:b/>
          <w:bCs/>
          <w:caps/>
          <w:szCs w:val="24"/>
        </w:rPr>
      </w:pPr>
    </w:p>
    <w:p w14:paraId="2F93C8BE" w14:textId="77777777" w:rsidR="006B01C1" w:rsidRPr="00FA0C8E" w:rsidRDefault="00794606">
      <w:pPr>
        <w:tabs>
          <w:tab w:val="left" w:pos="851"/>
        </w:tabs>
        <w:spacing w:line="360" w:lineRule="auto"/>
        <w:jc w:val="center"/>
        <w:rPr>
          <w:b/>
          <w:bCs/>
          <w:caps/>
          <w:szCs w:val="24"/>
        </w:rPr>
      </w:pPr>
      <w:r w:rsidRPr="00FA0C8E">
        <w:rPr>
          <w:b/>
          <w:bCs/>
          <w:caps/>
          <w:szCs w:val="24"/>
        </w:rPr>
        <w:t>I SKYRIUS</w:t>
      </w:r>
    </w:p>
    <w:p w14:paraId="2F93C8BF" w14:textId="77777777" w:rsidR="006B01C1" w:rsidRPr="00FA0C8E" w:rsidRDefault="00794606">
      <w:pPr>
        <w:tabs>
          <w:tab w:val="left" w:pos="851"/>
        </w:tabs>
        <w:spacing w:line="360" w:lineRule="auto"/>
        <w:jc w:val="center"/>
        <w:rPr>
          <w:b/>
          <w:bCs/>
          <w:caps/>
          <w:szCs w:val="24"/>
        </w:rPr>
      </w:pPr>
      <w:r w:rsidRPr="00FA0C8E">
        <w:rPr>
          <w:b/>
          <w:bCs/>
          <w:caps/>
          <w:szCs w:val="24"/>
        </w:rPr>
        <w:t>Bendrosios nuostatos</w:t>
      </w:r>
    </w:p>
    <w:p w14:paraId="2F93C8C0" w14:textId="77777777" w:rsidR="006B01C1" w:rsidRPr="00FA0C8E" w:rsidRDefault="006B01C1">
      <w:pPr>
        <w:tabs>
          <w:tab w:val="left" w:pos="851"/>
        </w:tabs>
        <w:spacing w:line="360" w:lineRule="auto"/>
        <w:jc w:val="center"/>
        <w:rPr>
          <w:bCs/>
          <w:caps/>
          <w:szCs w:val="24"/>
        </w:rPr>
      </w:pPr>
    </w:p>
    <w:p w14:paraId="2F93C8C1" w14:textId="6E1134A3" w:rsidR="006B01C1" w:rsidRPr="00FA0C8E" w:rsidRDefault="00794606">
      <w:pPr>
        <w:tabs>
          <w:tab w:val="left" w:pos="851"/>
          <w:tab w:val="left" w:pos="6840"/>
        </w:tabs>
        <w:spacing w:line="360" w:lineRule="auto"/>
        <w:ind w:firstLine="851"/>
        <w:jc w:val="both"/>
        <w:rPr>
          <w:szCs w:val="24"/>
        </w:rPr>
      </w:pPr>
      <w:r w:rsidRPr="00FA0C8E">
        <w:rPr>
          <w:szCs w:val="24"/>
        </w:rPr>
        <w:t xml:space="preserve">1. Nevyriausybinių organizacijų ir bendruomeninės veiklos stiprinimo </w:t>
      </w:r>
      <w:r w:rsidR="006F06FF" w:rsidRPr="00FA0C8E">
        <w:rPr>
          <w:szCs w:val="24"/>
        </w:rPr>
        <w:t>Kretingos rajono</w:t>
      </w:r>
      <w:r w:rsidRPr="00FA0C8E">
        <w:rPr>
          <w:szCs w:val="24"/>
        </w:rPr>
        <w:t xml:space="preserve"> savivaldybėje (toliau – Savivaldybė) aprašas (toliau – Savivaldybės aprašas) nustato Nevyriausybinių organizacijų ir bendruomeninės veiklos stiprinimo 2017–2019 metų veiksmų plano, patvirtinto Lietuvos Respublikos socialinės apsaugos ir darbo ministro 2017 m. vasario 28 d. įsakymu Nr. A1-99 „Dėl Nevyriausybinių organizacijų ir bendruomeninės veiklos stiprinimo 2017–2019 metų veiksmų plano patvirtinimo“, 1 priedo 2.3 priemonės „Remti bendruomeninę veiklą savivaldybėse“ (toliau – Priemonė) finansavimo, jos įgyvendinimo ir kontrolės tvarką</w:t>
      </w:r>
      <w:r w:rsidRPr="00FA0C8E">
        <w:rPr>
          <w:i/>
          <w:szCs w:val="24"/>
        </w:rPr>
        <w:t>.</w:t>
      </w:r>
    </w:p>
    <w:p w14:paraId="2F93C8C2" w14:textId="1361814C" w:rsidR="006B01C1" w:rsidRPr="00FA0C8E" w:rsidRDefault="00794606">
      <w:pPr>
        <w:tabs>
          <w:tab w:val="left" w:pos="851"/>
          <w:tab w:val="left" w:pos="6840"/>
        </w:tabs>
        <w:spacing w:line="360" w:lineRule="auto"/>
        <w:ind w:firstLine="851"/>
        <w:jc w:val="both"/>
        <w:rPr>
          <w:szCs w:val="24"/>
        </w:rPr>
      </w:pPr>
      <w:r w:rsidRPr="00FA0C8E">
        <w:rPr>
          <w:szCs w:val="24"/>
        </w:rPr>
        <w:t>2. Savivaldybės aprašas parengtas vadovaujantis Nevyriausybinių organizacijų ir bendruomeninės veiklos stiprinimo 2017–2019 metų veiksmų plano įgyvendinimo 2.3 priemonės „Remti bendruomeninę veiklą savivaldybėse“ įgyvendinimo aprašu, patvirtintu Lietuvos Respublikos socialinės apsaugos ir darbo ministro 2017 m. gegužės 25 d. įsakymu Nr. A1- 259 „Dėl Nevyriausybinių organizacijų ir bendruomeninės veiklos stiprinimo 2017–2019 metų veiksmų plano įgyvendinimo 2.3 priemonės „Remti bendruomeninę veiklą savivaldybėse“ įgyvendinimo aprašo patv</w:t>
      </w:r>
      <w:r w:rsidR="001F3E54" w:rsidRPr="00FA0C8E">
        <w:rPr>
          <w:szCs w:val="24"/>
        </w:rPr>
        <w:t>irtinimo“ (toliau – Aprašas).</w:t>
      </w:r>
    </w:p>
    <w:p w14:paraId="2F93C8C3" w14:textId="1C1D4C13" w:rsidR="006B01C1" w:rsidRPr="00FA0C8E" w:rsidRDefault="00794606">
      <w:pPr>
        <w:tabs>
          <w:tab w:val="left" w:pos="851"/>
          <w:tab w:val="left" w:pos="6840"/>
        </w:tabs>
        <w:spacing w:line="360" w:lineRule="auto"/>
        <w:ind w:firstLine="851"/>
        <w:jc w:val="both"/>
        <w:rPr>
          <w:szCs w:val="24"/>
        </w:rPr>
      </w:pPr>
      <w:r w:rsidRPr="00FA0C8E">
        <w:rPr>
          <w:szCs w:val="24"/>
        </w:rPr>
        <w:t>3. Priemone siekiama skatinti gyvenamųjų vietovių (jų dalių ar kelių gyvenamųjų vietovių) bendruomenių savarankiškumą tenkinant viešuosius jų poreikius, stiprinti jų narių sutelktumą ir tarpusavio pasitikėjimą, bendruomeninę veiklą, sudaryti sąlygas bendruomeninėms, religinėms, kitoms nevyriausybinėms organizacijoms dalyvauti priimant sprendimus dėl bendruomenių nar</w:t>
      </w:r>
      <w:r w:rsidR="001F3E54" w:rsidRPr="00FA0C8E">
        <w:rPr>
          <w:szCs w:val="24"/>
        </w:rPr>
        <w:t>ių viešųjų poreikių tenkinimo.</w:t>
      </w:r>
    </w:p>
    <w:p w14:paraId="2F93C8C4" w14:textId="09B6A9B3" w:rsidR="006B01C1" w:rsidRPr="00FA0C8E" w:rsidRDefault="00794606">
      <w:pPr>
        <w:tabs>
          <w:tab w:val="left" w:pos="851"/>
          <w:tab w:val="left" w:pos="6840"/>
        </w:tabs>
        <w:spacing w:line="360" w:lineRule="auto"/>
        <w:ind w:firstLine="851"/>
        <w:jc w:val="both"/>
        <w:rPr>
          <w:i/>
          <w:szCs w:val="24"/>
        </w:rPr>
      </w:pPr>
      <w:r w:rsidRPr="00FA0C8E">
        <w:rPr>
          <w:szCs w:val="24"/>
        </w:rPr>
        <w:t xml:space="preserve">4. Teritorija, kurios gyventojų bendruomeninei veiklai stiprinti numatoma skirti finansavimą Savivaldybės aprašo nustatyta tvarka, yra </w:t>
      </w:r>
      <w:r w:rsidR="006F06FF" w:rsidRPr="00FA0C8E">
        <w:rPr>
          <w:szCs w:val="24"/>
        </w:rPr>
        <w:t xml:space="preserve">Darbėnų, </w:t>
      </w:r>
      <w:proofErr w:type="spellStart"/>
      <w:r w:rsidR="006F06FF" w:rsidRPr="00FA0C8E">
        <w:rPr>
          <w:szCs w:val="24"/>
        </w:rPr>
        <w:t>Imbarės</w:t>
      </w:r>
      <w:proofErr w:type="spellEnd"/>
      <w:r w:rsidR="006F06FF" w:rsidRPr="00FA0C8E">
        <w:rPr>
          <w:szCs w:val="24"/>
        </w:rPr>
        <w:t>, Kartenos, Kretingos miesto, Kretingos, Kūlupėnų, Salantų, Žalgirio ir Vydmantų seniūnijos.</w:t>
      </w:r>
      <w:r w:rsidRPr="00FA0C8E">
        <w:rPr>
          <w:i/>
          <w:szCs w:val="24"/>
        </w:rPr>
        <w:t xml:space="preserve"> </w:t>
      </w:r>
    </w:p>
    <w:p w14:paraId="2F93C8C5" w14:textId="77777777" w:rsidR="006B01C1" w:rsidRPr="00FA0C8E" w:rsidRDefault="00794606">
      <w:pPr>
        <w:tabs>
          <w:tab w:val="left" w:pos="851"/>
        </w:tabs>
        <w:spacing w:line="360" w:lineRule="auto"/>
        <w:ind w:firstLine="851"/>
        <w:jc w:val="both"/>
        <w:rPr>
          <w:szCs w:val="24"/>
        </w:rPr>
      </w:pPr>
      <w:r w:rsidRPr="00FA0C8E">
        <w:rPr>
          <w:szCs w:val="24"/>
        </w:rPr>
        <w:t xml:space="preserve">5. Savivaldybės apraše vartojamos sąvokos atitinka Lietuvos Respublikos vietos savivaldos įstatyme, Lietuvos Respublikos </w:t>
      </w:r>
      <w:r w:rsidRPr="00FA0C8E">
        <w:t xml:space="preserve">nevyriausybinių organizacijų plėtros įstatyme, Lietuvos Respublikos religinių bendruomenių ir bendrijų įstatyme, Lietuvos Respublikos savanoriškos veiklos įstatyme, Lietuvos Respublikos pridėtinės vertės mokesčio įstatyme ir </w:t>
      </w:r>
      <w:r w:rsidRPr="00FA0C8E">
        <w:rPr>
          <w:szCs w:val="24"/>
        </w:rPr>
        <w:t>Apraše vartojamas sąvokas.</w:t>
      </w:r>
    </w:p>
    <w:p w14:paraId="51DFDE56" w14:textId="77777777" w:rsidR="00B04DEB" w:rsidRDefault="00B04DEB">
      <w:pPr>
        <w:tabs>
          <w:tab w:val="left" w:pos="851"/>
        </w:tabs>
        <w:spacing w:line="360" w:lineRule="auto"/>
        <w:jc w:val="center"/>
        <w:rPr>
          <w:b/>
          <w:szCs w:val="24"/>
        </w:rPr>
      </w:pPr>
    </w:p>
    <w:p w14:paraId="2F93C8C7" w14:textId="7443389D" w:rsidR="006B01C1" w:rsidRPr="00FA0C8E" w:rsidRDefault="00794606">
      <w:pPr>
        <w:tabs>
          <w:tab w:val="left" w:pos="851"/>
        </w:tabs>
        <w:spacing w:line="360" w:lineRule="auto"/>
        <w:jc w:val="center"/>
        <w:rPr>
          <w:b/>
          <w:szCs w:val="24"/>
        </w:rPr>
      </w:pPr>
      <w:r w:rsidRPr="00FA0C8E">
        <w:rPr>
          <w:b/>
          <w:szCs w:val="24"/>
        </w:rPr>
        <w:t xml:space="preserve">II SKYRIUS </w:t>
      </w:r>
    </w:p>
    <w:p w14:paraId="2F93C8C8" w14:textId="65AC8C11" w:rsidR="006B01C1" w:rsidRPr="00FA0C8E" w:rsidRDefault="00794606">
      <w:pPr>
        <w:tabs>
          <w:tab w:val="left" w:pos="851"/>
        </w:tabs>
        <w:spacing w:line="360" w:lineRule="auto"/>
        <w:jc w:val="center"/>
        <w:rPr>
          <w:b/>
          <w:szCs w:val="24"/>
        </w:rPr>
      </w:pPr>
      <w:r w:rsidRPr="00FA0C8E">
        <w:rPr>
          <w:b/>
          <w:szCs w:val="24"/>
        </w:rPr>
        <w:t>IŠPLĖST</w:t>
      </w:r>
      <w:r w:rsidR="00413FA9" w:rsidRPr="00FA0C8E">
        <w:rPr>
          <w:b/>
          <w:szCs w:val="24"/>
        </w:rPr>
        <w:t>INĖS SENIŪNAIČIŲ SUEIGOS VEIKLA</w:t>
      </w:r>
    </w:p>
    <w:p w14:paraId="2F93C8C9" w14:textId="77777777" w:rsidR="006B01C1" w:rsidRPr="00FA0C8E" w:rsidRDefault="006B01C1">
      <w:pPr>
        <w:tabs>
          <w:tab w:val="left" w:pos="851"/>
        </w:tabs>
        <w:spacing w:line="360" w:lineRule="auto"/>
        <w:jc w:val="both"/>
        <w:rPr>
          <w:szCs w:val="24"/>
        </w:rPr>
      </w:pPr>
    </w:p>
    <w:p w14:paraId="2F93C8CA" w14:textId="6DB80BD2" w:rsidR="006B01C1" w:rsidRPr="00FA0C8E" w:rsidRDefault="00794606" w:rsidP="00AC50BC">
      <w:pPr>
        <w:tabs>
          <w:tab w:val="left" w:pos="851"/>
          <w:tab w:val="left" w:pos="6840"/>
        </w:tabs>
        <w:spacing w:line="360" w:lineRule="auto"/>
        <w:ind w:firstLine="851"/>
        <w:jc w:val="both"/>
        <w:rPr>
          <w:szCs w:val="24"/>
        </w:rPr>
      </w:pPr>
      <w:r w:rsidRPr="00FA0C8E">
        <w:rPr>
          <w:szCs w:val="24"/>
        </w:rPr>
        <w:t xml:space="preserve">6. Savivaldybėje sudaromos </w:t>
      </w:r>
      <w:r w:rsidR="006F06FF" w:rsidRPr="00FA0C8E">
        <w:rPr>
          <w:szCs w:val="24"/>
        </w:rPr>
        <w:t>9 (devynios)</w:t>
      </w:r>
      <w:r w:rsidR="007F76E6" w:rsidRPr="00FA0C8E">
        <w:rPr>
          <w:szCs w:val="24"/>
        </w:rPr>
        <w:t xml:space="preserve"> </w:t>
      </w:r>
      <w:r w:rsidRPr="00FA0C8E">
        <w:rPr>
          <w:szCs w:val="24"/>
        </w:rPr>
        <w:t>išplėstinė</w:t>
      </w:r>
      <w:r w:rsidR="006F06FF" w:rsidRPr="00FA0C8E">
        <w:rPr>
          <w:szCs w:val="24"/>
        </w:rPr>
        <w:t>s</w:t>
      </w:r>
      <w:r w:rsidRPr="00FA0C8E">
        <w:rPr>
          <w:szCs w:val="24"/>
        </w:rPr>
        <w:t xml:space="preserve"> seniūnaičių sueigos</w:t>
      </w:r>
      <w:r w:rsidR="00A22EAC" w:rsidRPr="00FA0C8E">
        <w:rPr>
          <w:szCs w:val="24"/>
        </w:rPr>
        <w:t xml:space="preserve"> (toliau – Sueiga)</w:t>
      </w:r>
      <w:r w:rsidRPr="00FA0C8E">
        <w:rPr>
          <w:szCs w:val="24"/>
        </w:rPr>
        <w:t>,</w:t>
      </w:r>
      <w:r w:rsidRPr="00FA0C8E">
        <w:rPr>
          <w:i/>
          <w:szCs w:val="24"/>
        </w:rPr>
        <w:t xml:space="preserve"> </w:t>
      </w:r>
      <w:r w:rsidRPr="00FA0C8E">
        <w:rPr>
          <w:szCs w:val="24"/>
        </w:rPr>
        <w:t>kurios priima sprendim</w:t>
      </w:r>
      <w:r w:rsidR="009D557E" w:rsidRPr="00FA0C8E">
        <w:rPr>
          <w:szCs w:val="24"/>
        </w:rPr>
        <w:t>us</w:t>
      </w:r>
      <w:r w:rsidRPr="00FA0C8E">
        <w:rPr>
          <w:szCs w:val="24"/>
        </w:rPr>
        <w:t xml:space="preserve"> dėl Savivaldybės aprašo 4 punkte apibrėžtoje teritorijoje, kurios gyventojų bendruomeninei veiklai stiprinti pagal Priemonę yra skiriamas finansavimas, prioritetinių vykdytinų ir finansuotinų veiklų, vertina paraiškas, priima sprendimą, kuri (-</w:t>
      </w:r>
      <w:proofErr w:type="spellStart"/>
      <w:r w:rsidRPr="00FA0C8E">
        <w:rPr>
          <w:szCs w:val="24"/>
        </w:rPr>
        <w:t>ios</w:t>
      </w:r>
      <w:proofErr w:type="spellEnd"/>
      <w:r w:rsidRPr="00FA0C8E">
        <w:rPr>
          <w:szCs w:val="24"/>
        </w:rPr>
        <w:t>) Savivaldybės aprašo 4 p</w:t>
      </w:r>
      <w:r w:rsidR="00AC50BC" w:rsidRPr="00FA0C8E">
        <w:rPr>
          <w:szCs w:val="24"/>
        </w:rPr>
        <w:t xml:space="preserve">unkte apibrėžtoje teritorijoje </w:t>
      </w:r>
      <w:r w:rsidRPr="00FA0C8E">
        <w:rPr>
          <w:szCs w:val="24"/>
        </w:rPr>
        <w:t xml:space="preserve">esanti registruota ir veikianti </w:t>
      </w:r>
      <w:r w:rsidR="009D557E" w:rsidRPr="00FA0C8E">
        <w:rPr>
          <w:szCs w:val="24"/>
        </w:rPr>
        <w:t xml:space="preserve">bendruomeninė </w:t>
      </w:r>
      <w:r w:rsidRPr="00FA0C8E">
        <w:rPr>
          <w:szCs w:val="24"/>
        </w:rPr>
        <w:t xml:space="preserve">organizacija, religinė </w:t>
      </w:r>
      <w:r w:rsidRPr="00242B2B">
        <w:rPr>
          <w:szCs w:val="24"/>
        </w:rPr>
        <w:t>bendruomenė ir bendrija, nevyriausybinė organizacija (-</w:t>
      </w:r>
      <w:proofErr w:type="spellStart"/>
      <w:r w:rsidRPr="00242B2B">
        <w:rPr>
          <w:szCs w:val="24"/>
        </w:rPr>
        <w:t>os</w:t>
      </w:r>
      <w:proofErr w:type="spellEnd"/>
      <w:r w:rsidRPr="00242B2B">
        <w:rPr>
          <w:szCs w:val="24"/>
        </w:rPr>
        <w:t>) (toliau kartu – organizacij</w:t>
      </w:r>
      <w:r w:rsidR="00DD0F33" w:rsidRPr="00242B2B">
        <w:rPr>
          <w:szCs w:val="24"/>
        </w:rPr>
        <w:t>os</w:t>
      </w:r>
      <w:r w:rsidRPr="00242B2B">
        <w:rPr>
          <w:szCs w:val="24"/>
        </w:rPr>
        <w:t xml:space="preserve">) vykdys </w:t>
      </w:r>
      <w:r w:rsidRPr="00FA0C8E">
        <w:rPr>
          <w:szCs w:val="24"/>
        </w:rPr>
        <w:t>projektą (-</w:t>
      </w:r>
      <w:proofErr w:type="spellStart"/>
      <w:r w:rsidRPr="00FA0C8E">
        <w:rPr>
          <w:szCs w:val="24"/>
        </w:rPr>
        <w:t>us</w:t>
      </w:r>
      <w:proofErr w:type="spellEnd"/>
      <w:r w:rsidRPr="00FA0C8E">
        <w:rPr>
          <w:szCs w:val="24"/>
        </w:rPr>
        <w:t xml:space="preserve">), vertina projekto (-ų) įgyvendinimą, vykdo projekto (-ų) įgyvendinimo stebėseną. </w:t>
      </w:r>
    </w:p>
    <w:p w14:paraId="1F76F841" w14:textId="35ED2A46" w:rsidR="00AC50BC" w:rsidRPr="00FA0C8E" w:rsidRDefault="00AC50BC" w:rsidP="00AC50BC">
      <w:pPr>
        <w:tabs>
          <w:tab w:val="left" w:pos="851"/>
        </w:tabs>
        <w:spacing w:line="360" w:lineRule="auto"/>
        <w:ind w:firstLine="851"/>
        <w:jc w:val="both"/>
        <w:rPr>
          <w:szCs w:val="24"/>
        </w:rPr>
      </w:pPr>
      <w:r w:rsidRPr="00FA0C8E">
        <w:rPr>
          <w:szCs w:val="24"/>
        </w:rPr>
        <w:t xml:space="preserve">7. </w:t>
      </w:r>
      <w:r w:rsidR="00791BA7" w:rsidRPr="00FA0C8E">
        <w:rPr>
          <w:szCs w:val="24"/>
        </w:rPr>
        <w:t>Sueiga</w:t>
      </w:r>
      <w:r w:rsidRPr="00FA0C8E">
        <w:rPr>
          <w:szCs w:val="24"/>
        </w:rPr>
        <w:t xml:space="preserve"> sudaroma iš atitinkamos seniūnijos seniūnaičių (gyvenamosios vietovės ar jos dalies bendruomenės išrinktų atstovų) ir atitinkamos seniūnijos aptarnaujamoje teritorijoje veikiančių bendruomeninių</w:t>
      </w:r>
      <w:r w:rsidR="00242B2B">
        <w:rPr>
          <w:szCs w:val="24"/>
        </w:rPr>
        <w:t xml:space="preserve"> organizacijų deleguotų atstovų</w:t>
      </w:r>
      <w:r w:rsidRPr="00FA0C8E">
        <w:rPr>
          <w:szCs w:val="24"/>
        </w:rPr>
        <w:t xml:space="preserve">. </w:t>
      </w:r>
    </w:p>
    <w:p w14:paraId="2C39FB81" w14:textId="76635E6F" w:rsidR="00AA172D" w:rsidRPr="00FA0C8E" w:rsidRDefault="00AA172D" w:rsidP="00AC50BC">
      <w:pPr>
        <w:tabs>
          <w:tab w:val="left" w:pos="851"/>
        </w:tabs>
        <w:spacing w:line="360" w:lineRule="auto"/>
        <w:ind w:firstLine="851"/>
        <w:jc w:val="both"/>
        <w:rPr>
          <w:szCs w:val="24"/>
        </w:rPr>
      </w:pPr>
      <w:r w:rsidRPr="00FA0C8E">
        <w:rPr>
          <w:szCs w:val="24"/>
        </w:rPr>
        <w:t xml:space="preserve">8. </w:t>
      </w:r>
      <w:r w:rsidR="008F4703" w:rsidRPr="00FA0C8E">
        <w:rPr>
          <w:szCs w:val="24"/>
        </w:rPr>
        <w:t>S</w:t>
      </w:r>
      <w:r w:rsidRPr="00FA0C8E">
        <w:rPr>
          <w:szCs w:val="24"/>
        </w:rPr>
        <w:t>ueigos organizavimo, sprendimų priėmimo, svarstymo ir priėmimo tvarka nustatoma Savivaldybės tarybos sprendimu tvirtinamuose išplėstinės seniūnaičių sueigos nuostatuose.</w:t>
      </w:r>
    </w:p>
    <w:p w14:paraId="2F93C8CB" w14:textId="64585792" w:rsidR="006B01C1" w:rsidRPr="00FA0C8E" w:rsidRDefault="007D4645">
      <w:pPr>
        <w:tabs>
          <w:tab w:val="left" w:pos="851"/>
          <w:tab w:val="left" w:pos="6840"/>
        </w:tabs>
        <w:spacing w:line="360" w:lineRule="auto"/>
        <w:ind w:firstLine="851"/>
        <w:jc w:val="both"/>
        <w:rPr>
          <w:szCs w:val="24"/>
        </w:rPr>
      </w:pPr>
      <w:r w:rsidRPr="00FA0C8E">
        <w:rPr>
          <w:szCs w:val="24"/>
        </w:rPr>
        <w:t>9</w:t>
      </w:r>
      <w:r w:rsidR="003C0CB6" w:rsidRPr="00FA0C8E">
        <w:rPr>
          <w:szCs w:val="24"/>
        </w:rPr>
        <w:t xml:space="preserve">. </w:t>
      </w:r>
      <w:r w:rsidR="00791BA7" w:rsidRPr="00FA0C8E">
        <w:rPr>
          <w:szCs w:val="24"/>
        </w:rPr>
        <w:t>Sueigoje</w:t>
      </w:r>
      <w:r w:rsidR="00794606" w:rsidRPr="00FA0C8E">
        <w:rPr>
          <w:szCs w:val="24"/>
        </w:rPr>
        <w:t xml:space="preserve"> patariamojo balso teise gali dalyvauti Savivaldybės aprašo 4 punkte nurodytoje teritorijoje, kurioje sudaroma </w:t>
      </w:r>
      <w:r w:rsidR="00791BA7" w:rsidRPr="00FA0C8E">
        <w:rPr>
          <w:szCs w:val="24"/>
        </w:rPr>
        <w:t>Sueiga</w:t>
      </w:r>
      <w:r w:rsidR="00794606" w:rsidRPr="00FA0C8E">
        <w:rPr>
          <w:szCs w:val="24"/>
        </w:rPr>
        <w:t xml:space="preserve">, veikiančių nevyriausybinių organizacijų, tradicinių religinių bendruomenių atstovai, kurių pasiūlymai įtraukiami į </w:t>
      </w:r>
      <w:r w:rsidR="00774DA5" w:rsidRPr="00FA0C8E">
        <w:rPr>
          <w:szCs w:val="24"/>
        </w:rPr>
        <w:t>S</w:t>
      </w:r>
      <w:r w:rsidR="00794606" w:rsidRPr="00FA0C8E">
        <w:rPr>
          <w:szCs w:val="24"/>
        </w:rPr>
        <w:t>ueigos posėdžio protokolą.</w:t>
      </w:r>
    </w:p>
    <w:p w14:paraId="2F93C8CD" w14:textId="3356A057" w:rsidR="006B01C1" w:rsidRDefault="003C0CB6">
      <w:pPr>
        <w:spacing w:line="360" w:lineRule="auto"/>
        <w:ind w:firstLine="851"/>
        <w:jc w:val="both"/>
        <w:rPr>
          <w:szCs w:val="24"/>
        </w:rPr>
      </w:pPr>
      <w:r w:rsidRPr="00FA0C8E">
        <w:rPr>
          <w:szCs w:val="24"/>
        </w:rPr>
        <w:t>10</w:t>
      </w:r>
      <w:r w:rsidR="00794606" w:rsidRPr="00FA0C8E">
        <w:rPr>
          <w:szCs w:val="24"/>
        </w:rPr>
        <w:t xml:space="preserve">. </w:t>
      </w:r>
      <w:r w:rsidR="00791BA7" w:rsidRPr="00FA0C8E">
        <w:rPr>
          <w:szCs w:val="24"/>
        </w:rPr>
        <w:t>Sueiga</w:t>
      </w:r>
      <w:r w:rsidR="00794606" w:rsidRPr="00FA0C8E">
        <w:rPr>
          <w:szCs w:val="24"/>
        </w:rPr>
        <w:t xml:space="preserve"> </w:t>
      </w:r>
      <w:r w:rsidR="007D4645" w:rsidRPr="00FA0C8E">
        <w:rPr>
          <w:szCs w:val="24"/>
        </w:rPr>
        <w:t xml:space="preserve">ne vėliau kaip per 30 kalendorinių dienų nuo Savivaldybės tarybos sprendimo dėl savivaldybės Priemonei įgyvendinti lėšų skyrimo ir naudojimo tvarkos aprašo (toliau – Savivaldybės tvarkos aprašas) priėmimo dienos priima sprendimą dėl Priemonei įgyvendinti prioritetinių vykdytinų ir finansuotinų veiklų patvirtinimo ir jį įformina protokolu. </w:t>
      </w:r>
      <w:r w:rsidR="00ED1EDD" w:rsidRPr="00FA0C8E">
        <w:rPr>
          <w:szCs w:val="24"/>
        </w:rPr>
        <w:t>S</w:t>
      </w:r>
      <w:r w:rsidR="007D4645" w:rsidRPr="00FA0C8E">
        <w:rPr>
          <w:szCs w:val="24"/>
        </w:rPr>
        <w:t>ueiga per 2 darbo dienas po įvykusios sueigos protokolinį sprendimą pateikia Savivaldybės administracijos direktoriaus paskirtam (-</w:t>
      </w:r>
      <w:proofErr w:type="spellStart"/>
      <w:r w:rsidR="007D4645" w:rsidRPr="00FA0C8E">
        <w:rPr>
          <w:szCs w:val="24"/>
        </w:rPr>
        <w:t>iems</w:t>
      </w:r>
      <w:proofErr w:type="spellEnd"/>
      <w:r w:rsidR="007D4645" w:rsidRPr="00FA0C8E">
        <w:rPr>
          <w:szCs w:val="24"/>
        </w:rPr>
        <w:t>) atsakingam (-</w:t>
      </w:r>
      <w:proofErr w:type="spellStart"/>
      <w:r w:rsidR="007D4645" w:rsidRPr="00FA0C8E">
        <w:rPr>
          <w:szCs w:val="24"/>
        </w:rPr>
        <w:t>iems</w:t>
      </w:r>
      <w:proofErr w:type="spellEnd"/>
      <w:r w:rsidR="007D4645" w:rsidRPr="00FA0C8E">
        <w:rPr>
          <w:szCs w:val="24"/>
        </w:rPr>
        <w:t>) už Priemonę Savivaldybės administracijos valstybės tarnautojui (-</w:t>
      </w:r>
      <w:proofErr w:type="spellStart"/>
      <w:r w:rsidR="007D4645" w:rsidRPr="00FA0C8E">
        <w:rPr>
          <w:szCs w:val="24"/>
        </w:rPr>
        <w:t>ams</w:t>
      </w:r>
      <w:proofErr w:type="spellEnd"/>
      <w:r w:rsidR="007D4645" w:rsidRPr="00FA0C8E">
        <w:rPr>
          <w:szCs w:val="24"/>
        </w:rPr>
        <w:t>) ar darbuotojui (-</w:t>
      </w:r>
      <w:proofErr w:type="spellStart"/>
      <w:r w:rsidR="007D4645" w:rsidRPr="00FA0C8E">
        <w:rPr>
          <w:szCs w:val="24"/>
        </w:rPr>
        <w:t>ams</w:t>
      </w:r>
      <w:proofErr w:type="spellEnd"/>
      <w:r w:rsidR="007D4645" w:rsidRPr="00FA0C8E">
        <w:rPr>
          <w:szCs w:val="24"/>
        </w:rPr>
        <w:t>), dirbančiam (-</w:t>
      </w:r>
      <w:proofErr w:type="spellStart"/>
      <w:r w:rsidR="007D4645" w:rsidRPr="00FA0C8E">
        <w:rPr>
          <w:szCs w:val="24"/>
        </w:rPr>
        <w:t>iems</w:t>
      </w:r>
      <w:proofErr w:type="spellEnd"/>
      <w:r w:rsidR="007D4645" w:rsidRPr="00FA0C8E">
        <w:rPr>
          <w:szCs w:val="24"/>
        </w:rPr>
        <w:t xml:space="preserve">) pagal darbo sutartį (toliau kartu – Už Priemonės įgyvendinimą atsakingas asmuo), viešai paskelbti Savivaldybės ir, esant galimybei, atitinkamos seniūnijos interneto svetainėje ir skelbimo lentose, kad organizacijos kviečiamos teikti paraiškas, nurodydama paraiškų teikimo tvarką, kurią parengia atsakingi valstybės tarnautojai ar darbuotojai. Skelbime turi būti nurodytas paraiškų priėmimo galutinis terminas, vieta, adresas, telefono numeris ir elektroninio pašto </w:t>
      </w:r>
      <w:r w:rsidR="00FA0C8E" w:rsidRPr="00242B2B">
        <w:rPr>
          <w:szCs w:val="24"/>
        </w:rPr>
        <w:t xml:space="preserve">adresas </w:t>
      </w:r>
      <w:r w:rsidR="007D4645" w:rsidRPr="00242B2B">
        <w:rPr>
          <w:szCs w:val="24"/>
        </w:rPr>
        <w:t>pasiteirauti (kontaktinis asmuo (-</w:t>
      </w:r>
      <w:proofErr w:type="spellStart"/>
      <w:r w:rsidR="007D4645" w:rsidRPr="00242B2B">
        <w:rPr>
          <w:szCs w:val="24"/>
        </w:rPr>
        <w:t>ys</w:t>
      </w:r>
      <w:proofErr w:type="spellEnd"/>
      <w:r w:rsidR="007D4645" w:rsidRPr="00242B2B">
        <w:rPr>
          <w:szCs w:val="24"/>
        </w:rPr>
        <w:t xml:space="preserve">), galimi pareiškėjai, finansuotinos veiklos, paraiškos </w:t>
      </w:r>
      <w:r w:rsidR="007D4645" w:rsidRPr="00FA0C8E">
        <w:rPr>
          <w:szCs w:val="24"/>
        </w:rPr>
        <w:t>forma, dokumentai, kuriuos reikia pateikti (priedai) ir kita reikalinga informacija (reikalavimai) pareiškėjams.</w:t>
      </w:r>
    </w:p>
    <w:p w14:paraId="7AA3C5F3" w14:textId="77777777" w:rsidR="00B04DEB" w:rsidRDefault="00B04DEB" w:rsidP="00413FA9">
      <w:pPr>
        <w:tabs>
          <w:tab w:val="left" w:pos="851"/>
        </w:tabs>
        <w:spacing w:line="360" w:lineRule="auto"/>
        <w:jc w:val="center"/>
        <w:rPr>
          <w:b/>
          <w:szCs w:val="24"/>
        </w:rPr>
      </w:pPr>
    </w:p>
    <w:p w14:paraId="7CCD5258" w14:textId="77777777" w:rsidR="00B04DEB" w:rsidRDefault="00B04DEB" w:rsidP="00413FA9">
      <w:pPr>
        <w:tabs>
          <w:tab w:val="left" w:pos="851"/>
        </w:tabs>
        <w:spacing w:line="360" w:lineRule="auto"/>
        <w:jc w:val="center"/>
        <w:rPr>
          <w:b/>
          <w:szCs w:val="24"/>
        </w:rPr>
      </w:pPr>
    </w:p>
    <w:p w14:paraId="5DBE05B8" w14:textId="77EDE73F" w:rsidR="00413FA9" w:rsidRPr="00FA0C8E" w:rsidRDefault="00413FA9" w:rsidP="00413FA9">
      <w:pPr>
        <w:tabs>
          <w:tab w:val="left" w:pos="851"/>
        </w:tabs>
        <w:spacing w:line="360" w:lineRule="auto"/>
        <w:jc w:val="center"/>
        <w:rPr>
          <w:b/>
          <w:szCs w:val="24"/>
        </w:rPr>
      </w:pPr>
      <w:r w:rsidRPr="00FA0C8E">
        <w:rPr>
          <w:b/>
          <w:szCs w:val="24"/>
        </w:rPr>
        <w:lastRenderedPageBreak/>
        <w:t>III SKYRIUS</w:t>
      </w:r>
    </w:p>
    <w:p w14:paraId="5DEE39EF" w14:textId="16B14C5C" w:rsidR="00413FA9" w:rsidRPr="00FA0C8E" w:rsidRDefault="00413FA9" w:rsidP="00413FA9">
      <w:pPr>
        <w:tabs>
          <w:tab w:val="left" w:pos="851"/>
        </w:tabs>
        <w:spacing w:line="360" w:lineRule="auto"/>
        <w:jc w:val="center"/>
        <w:rPr>
          <w:b/>
          <w:szCs w:val="24"/>
        </w:rPr>
      </w:pPr>
      <w:r w:rsidRPr="00FA0C8E">
        <w:rPr>
          <w:b/>
          <w:szCs w:val="24"/>
        </w:rPr>
        <w:t>PARAIŠKŲ TEIKIMO TVARKA</w:t>
      </w:r>
    </w:p>
    <w:p w14:paraId="7466D59F" w14:textId="27864397" w:rsidR="00413FA9" w:rsidRPr="00FA0C8E" w:rsidRDefault="00413FA9">
      <w:pPr>
        <w:tabs>
          <w:tab w:val="left" w:pos="851"/>
        </w:tabs>
        <w:spacing w:line="360" w:lineRule="auto"/>
        <w:ind w:firstLine="851"/>
        <w:jc w:val="both"/>
        <w:rPr>
          <w:szCs w:val="24"/>
        </w:rPr>
      </w:pPr>
    </w:p>
    <w:p w14:paraId="40BC2D3B" w14:textId="08276881" w:rsidR="00364E5E" w:rsidRPr="00FA0C8E" w:rsidRDefault="00C835B5">
      <w:pPr>
        <w:tabs>
          <w:tab w:val="left" w:pos="851"/>
        </w:tabs>
        <w:spacing w:line="360" w:lineRule="auto"/>
        <w:ind w:firstLine="851"/>
        <w:jc w:val="both"/>
        <w:rPr>
          <w:szCs w:val="24"/>
        </w:rPr>
      </w:pPr>
      <w:r w:rsidRPr="00FA0C8E">
        <w:rPr>
          <w:szCs w:val="24"/>
        </w:rPr>
        <w:t>11</w:t>
      </w:r>
      <w:r w:rsidR="00794606" w:rsidRPr="00FA0C8E">
        <w:rPr>
          <w:szCs w:val="24"/>
        </w:rPr>
        <w:t>. Pareiškėjai pagal nustatytą formą (</w:t>
      </w:r>
      <w:r w:rsidR="000D47FC" w:rsidRPr="00FA0C8E">
        <w:rPr>
          <w:szCs w:val="24"/>
        </w:rPr>
        <w:t>Savivaldybės a</w:t>
      </w:r>
      <w:r w:rsidR="00794606" w:rsidRPr="00FA0C8E">
        <w:rPr>
          <w:szCs w:val="24"/>
        </w:rPr>
        <w:t xml:space="preserve">prašo </w:t>
      </w:r>
      <w:r w:rsidR="000D47FC" w:rsidRPr="00FA0C8E">
        <w:rPr>
          <w:szCs w:val="24"/>
        </w:rPr>
        <w:t>2</w:t>
      </w:r>
      <w:r w:rsidR="00794606" w:rsidRPr="00FA0C8E">
        <w:rPr>
          <w:szCs w:val="24"/>
        </w:rPr>
        <w:t xml:space="preserve"> priedas) užpildytą paraišką pateik</w:t>
      </w:r>
      <w:r w:rsidR="00364E5E" w:rsidRPr="00FA0C8E">
        <w:rPr>
          <w:szCs w:val="24"/>
        </w:rPr>
        <w:t>ia Savivaldybės administracijai ne vėliau kaip per</w:t>
      </w:r>
      <w:r w:rsidR="00794606" w:rsidRPr="00FA0C8E">
        <w:rPr>
          <w:szCs w:val="24"/>
        </w:rPr>
        <w:t xml:space="preserve"> </w:t>
      </w:r>
      <w:r w:rsidR="009F23C7" w:rsidRPr="00FA0C8E">
        <w:rPr>
          <w:szCs w:val="24"/>
        </w:rPr>
        <w:t>20</w:t>
      </w:r>
      <w:r w:rsidR="00364E5E" w:rsidRPr="00FA0C8E">
        <w:rPr>
          <w:szCs w:val="24"/>
        </w:rPr>
        <w:t xml:space="preserve"> kalendorinių dienų</w:t>
      </w:r>
      <w:r w:rsidR="00CD2053" w:rsidRPr="00FA0C8E">
        <w:rPr>
          <w:szCs w:val="24"/>
        </w:rPr>
        <w:t xml:space="preserve"> (2017 m. – 14 kalendorinių dienų)</w:t>
      </w:r>
      <w:r w:rsidR="00364E5E" w:rsidRPr="00FA0C8E">
        <w:rPr>
          <w:szCs w:val="24"/>
        </w:rPr>
        <w:t xml:space="preserve"> nuo kvietimo paskelbimo Savivaldybės interneto svetainėje www.kretinga.lt. </w:t>
      </w:r>
    </w:p>
    <w:p w14:paraId="6812282D" w14:textId="3A27E3A4" w:rsidR="00364E5E" w:rsidRPr="00FA0C8E" w:rsidRDefault="00364E5E">
      <w:pPr>
        <w:tabs>
          <w:tab w:val="left" w:pos="851"/>
        </w:tabs>
        <w:spacing w:line="360" w:lineRule="auto"/>
        <w:ind w:firstLine="851"/>
        <w:jc w:val="both"/>
        <w:rPr>
          <w:szCs w:val="24"/>
          <w:lang w:eastAsia="lt-LT"/>
        </w:rPr>
      </w:pPr>
      <w:r w:rsidRPr="00FA0C8E">
        <w:rPr>
          <w:szCs w:val="24"/>
        </w:rPr>
        <w:t xml:space="preserve">12. </w:t>
      </w:r>
      <w:r w:rsidRPr="00FA0C8E">
        <w:rPr>
          <w:rFonts w:eastAsia="Calibri"/>
          <w:szCs w:val="24"/>
          <w:lang w:eastAsia="lt-LT"/>
        </w:rPr>
        <w:t xml:space="preserve">Paraiška su priedais pristatoma Savivaldybės administracijai, siunčiama registruotu laišku, įteikiama pašto kurjerio </w:t>
      </w:r>
      <w:r w:rsidRPr="00FA0C8E">
        <w:rPr>
          <w:snapToGrid w:val="0"/>
          <w:szCs w:val="24"/>
          <w:lang w:eastAsia="lt-LT"/>
        </w:rPr>
        <w:t>adresu: Kretingos rajono savivaldybės administracija, Savanorių g. 29A,</w:t>
      </w:r>
      <w:r w:rsidR="00FD4E2C" w:rsidRPr="00FA0C8E">
        <w:rPr>
          <w:snapToGrid w:val="0"/>
          <w:szCs w:val="24"/>
          <w:lang w:eastAsia="lt-LT"/>
        </w:rPr>
        <w:t xml:space="preserve"> LT97111, Kretinga</w:t>
      </w:r>
      <w:r w:rsidR="00FA0C8E" w:rsidRPr="00242B2B">
        <w:rPr>
          <w:snapToGrid w:val="0"/>
          <w:szCs w:val="24"/>
          <w:lang w:eastAsia="lt-LT"/>
        </w:rPr>
        <w:t>,</w:t>
      </w:r>
      <w:r w:rsidR="00FD4E2C" w:rsidRPr="00FA0C8E">
        <w:rPr>
          <w:snapToGrid w:val="0"/>
          <w:szCs w:val="24"/>
          <w:lang w:eastAsia="lt-LT"/>
        </w:rPr>
        <w:t xml:space="preserve"> arba skenuota</w:t>
      </w:r>
      <w:r w:rsidRPr="00FA0C8E">
        <w:rPr>
          <w:snapToGrid w:val="0"/>
          <w:szCs w:val="24"/>
          <w:lang w:eastAsia="lt-LT"/>
        </w:rPr>
        <w:t xml:space="preserve"> </w:t>
      </w:r>
      <w:r w:rsidR="00FD4E2C" w:rsidRPr="00FA0C8E">
        <w:rPr>
          <w:szCs w:val="24"/>
        </w:rPr>
        <w:t>atsiunčiama</w:t>
      </w:r>
      <w:r w:rsidRPr="00FA0C8E">
        <w:rPr>
          <w:szCs w:val="24"/>
        </w:rPr>
        <w:t xml:space="preserve"> el. paštu </w:t>
      </w:r>
      <w:hyperlink r:id="rId8" w:history="1">
        <w:r w:rsidRPr="00FA0C8E">
          <w:rPr>
            <w:szCs w:val="24"/>
            <w:lang w:eastAsia="lt-LT"/>
          </w:rPr>
          <w:t>savivaldybe@kretinga.lt</w:t>
        </w:r>
      </w:hyperlink>
      <w:r w:rsidRPr="00FA0C8E">
        <w:rPr>
          <w:szCs w:val="24"/>
        </w:rPr>
        <w:t xml:space="preserve">. </w:t>
      </w:r>
      <w:r w:rsidRPr="00FA0C8E">
        <w:rPr>
          <w:snapToGrid w:val="0"/>
          <w:szCs w:val="24"/>
          <w:lang w:eastAsia="lt-LT"/>
        </w:rPr>
        <w:t xml:space="preserve">Siunčiant paraišką registruotu laišku ar per pašto kurjerį, </w:t>
      </w:r>
      <w:r w:rsidRPr="00FA0C8E">
        <w:rPr>
          <w:szCs w:val="24"/>
        </w:rPr>
        <w:t>pašto antspaudo data turi būti ne vėlesnė nei paskutinė paraiškų priėmimo diena.</w:t>
      </w:r>
      <w:r w:rsidRPr="00FA0C8E">
        <w:rPr>
          <w:szCs w:val="24"/>
          <w:lang w:eastAsia="lt-LT"/>
        </w:rPr>
        <w:t xml:space="preserve"> Siunčiant paraišką el. paštu, ji turi būti išsiųsta iki paskutinės paraiškų priėmimo dienos, bet ne vėliau kaip iki Savivaldybės administracijos darbo laiko pabaigos.</w:t>
      </w:r>
    </w:p>
    <w:p w14:paraId="2F93C8CE" w14:textId="526B407D" w:rsidR="006B01C1" w:rsidRPr="00FA0C8E" w:rsidRDefault="00364E5E">
      <w:pPr>
        <w:tabs>
          <w:tab w:val="left" w:pos="851"/>
        </w:tabs>
        <w:spacing w:line="360" w:lineRule="auto"/>
        <w:ind w:firstLine="851"/>
        <w:jc w:val="both"/>
        <w:rPr>
          <w:bCs/>
          <w:szCs w:val="24"/>
        </w:rPr>
      </w:pPr>
      <w:r w:rsidRPr="00FA0C8E">
        <w:rPr>
          <w:szCs w:val="24"/>
          <w:lang w:eastAsia="lt-LT"/>
        </w:rPr>
        <w:t xml:space="preserve">13. </w:t>
      </w:r>
      <w:r w:rsidR="00794606" w:rsidRPr="00FA0C8E">
        <w:rPr>
          <w:szCs w:val="24"/>
        </w:rPr>
        <w:t xml:space="preserve">Užregistruotos paraiškos perduodamos </w:t>
      </w:r>
      <w:r w:rsidR="00413FA9" w:rsidRPr="00FA0C8E">
        <w:rPr>
          <w:szCs w:val="24"/>
        </w:rPr>
        <w:t>už Priemonės įgyvendinimą atsakingam asmeniui</w:t>
      </w:r>
      <w:r w:rsidR="00794606" w:rsidRPr="00FA0C8E">
        <w:rPr>
          <w:szCs w:val="24"/>
        </w:rPr>
        <w:t>, kuris (-</w:t>
      </w:r>
      <w:proofErr w:type="spellStart"/>
      <w:r w:rsidR="00794606" w:rsidRPr="00FA0C8E">
        <w:rPr>
          <w:szCs w:val="24"/>
        </w:rPr>
        <w:t>ie</w:t>
      </w:r>
      <w:proofErr w:type="spellEnd"/>
      <w:r w:rsidR="00794606" w:rsidRPr="00FA0C8E">
        <w:rPr>
          <w:szCs w:val="24"/>
        </w:rPr>
        <w:t xml:space="preserve">) per </w:t>
      </w:r>
      <w:r w:rsidR="00791BA7" w:rsidRPr="00FA0C8E">
        <w:rPr>
          <w:szCs w:val="24"/>
        </w:rPr>
        <w:t>3</w:t>
      </w:r>
      <w:r w:rsidR="00794606" w:rsidRPr="00FA0C8E">
        <w:rPr>
          <w:szCs w:val="24"/>
        </w:rPr>
        <w:t xml:space="preserve"> darbo dienas nuo paraiškų </w:t>
      </w:r>
      <w:r w:rsidR="00C835B5" w:rsidRPr="00FA0C8E">
        <w:rPr>
          <w:szCs w:val="24"/>
        </w:rPr>
        <w:t>priėmimo termino pabaigos</w:t>
      </w:r>
      <w:r w:rsidR="00794606" w:rsidRPr="00FA0C8E">
        <w:rPr>
          <w:bCs/>
          <w:szCs w:val="24"/>
        </w:rPr>
        <w:t xml:space="preserve"> įvertina, ar:</w:t>
      </w:r>
    </w:p>
    <w:p w14:paraId="2F93C8CF" w14:textId="0D7320D9" w:rsidR="006B01C1" w:rsidRPr="00FA0C8E" w:rsidRDefault="00364E5E">
      <w:pPr>
        <w:tabs>
          <w:tab w:val="left" w:pos="851"/>
          <w:tab w:val="left" w:pos="1134"/>
        </w:tabs>
        <w:spacing w:line="360" w:lineRule="auto"/>
        <w:ind w:firstLine="851"/>
        <w:jc w:val="both"/>
        <w:rPr>
          <w:bCs/>
          <w:szCs w:val="24"/>
        </w:rPr>
      </w:pPr>
      <w:r w:rsidRPr="00FA0C8E">
        <w:rPr>
          <w:bCs/>
          <w:szCs w:val="24"/>
        </w:rPr>
        <w:t>13</w:t>
      </w:r>
      <w:r w:rsidR="00794606" w:rsidRPr="00FA0C8E">
        <w:rPr>
          <w:bCs/>
          <w:szCs w:val="24"/>
        </w:rPr>
        <w:t xml:space="preserve">.1. paraiškos pateiktos iki </w:t>
      </w:r>
      <w:r w:rsidR="00FD4E2C" w:rsidRPr="00FA0C8E">
        <w:rPr>
          <w:bCs/>
          <w:szCs w:val="24"/>
        </w:rPr>
        <w:t>kvietime</w:t>
      </w:r>
      <w:r w:rsidR="00794606" w:rsidRPr="00FA0C8E">
        <w:rPr>
          <w:bCs/>
          <w:szCs w:val="24"/>
        </w:rPr>
        <w:t xml:space="preserve"> nurodytos datos; </w:t>
      </w:r>
    </w:p>
    <w:p w14:paraId="2F93C8D0" w14:textId="0B211783" w:rsidR="006B01C1" w:rsidRPr="00FA0C8E" w:rsidRDefault="00364E5E">
      <w:pPr>
        <w:tabs>
          <w:tab w:val="left" w:pos="851"/>
          <w:tab w:val="left" w:pos="1134"/>
        </w:tabs>
        <w:spacing w:line="360" w:lineRule="auto"/>
        <w:ind w:firstLine="851"/>
        <w:jc w:val="both"/>
        <w:rPr>
          <w:bCs/>
          <w:szCs w:val="24"/>
        </w:rPr>
      </w:pPr>
      <w:r w:rsidRPr="00FA0C8E">
        <w:rPr>
          <w:bCs/>
          <w:szCs w:val="24"/>
        </w:rPr>
        <w:t>13</w:t>
      </w:r>
      <w:r w:rsidR="00794606" w:rsidRPr="00FA0C8E">
        <w:rPr>
          <w:bCs/>
          <w:szCs w:val="24"/>
        </w:rPr>
        <w:t xml:space="preserve">.2. paraišką pateikė organizacija, kuri yra tinkamas pareiškėjas; </w:t>
      </w:r>
    </w:p>
    <w:p w14:paraId="2F93C8D1" w14:textId="7F40F696" w:rsidR="006B01C1" w:rsidRPr="00FA0C8E" w:rsidRDefault="00364E5E">
      <w:pPr>
        <w:tabs>
          <w:tab w:val="left" w:pos="851"/>
          <w:tab w:val="left" w:pos="1134"/>
        </w:tabs>
        <w:spacing w:line="360" w:lineRule="auto"/>
        <w:ind w:firstLine="851"/>
        <w:jc w:val="both"/>
        <w:rPr>
          <w:bCs/>
          <w:szCs w:val="24"/>
        </w:rPr>
      </w:pPr>
      <w:r w:rsidRPr="00FA0C8E">
        <w:rPr>
          <w:bCs/>
          <w:szCs w:val="24"/>
        </w:rPr>
        <w:t>13</w:t>
      </w:r>
      <w:r w:rsidR="00794606" w:rsidRPr="00FA0C8E">
        <w:rPr>
          <w:bCs/>
          <w:szCs w:val="24"/>
        </w:rPr>
        <w:t xml:space="preserve">.3. prie paraiškos pateikti visi prašomi dokumentai (reikiamas jų egzempliorių skaičius); </w:t>
      </w:r>
    </w:p>
    <w:p w14:paraId="74E7981E" w14:textId="51EF6A52" w:rsidR="002B7001" w:rsidRPr="00FA0C8E" w:rsidRDefault="00364E5E" w:rsidP="002B7001">
      <w:pPr>
        <w:tabs>
          <w:tab w:val="left" w:pos="851"/>
          <w:tab w:val="left" w:pos="1134"/>
        </w:tabs>
        <w:spacing w:line="360" w:lineRule="auto"/>
        <w:ind w:firstLine="851"/>
        <w:jc w:val="both"/>
        <w:rPr>
          <w:bCs/>
          <w:szCs w:val="24"/>
        </w:rPr>
      </w:pPr>
      <w:r w:rsidRPr="00FA0C8E">
        <w:rPr>
          <w:bCs/>
          <w:szCs w:val="24"/>
        </w:rPr>
        <w:t>13</w:t>
      </w:r>
      <w:r w:rsidR="00794606" w:rsidRPr="00FA0C8E">
        <w:rPr>
          <w:bCs/>
          <w:szCs w:val="24"/>
        </w:rPr>
        <w:t>.4. paraiškos ir kartu su paraiškomis pateikti</w:t>
      </w:r>
      <w:r w:rsidR="00D10A90" w:rsidRPr="00FA0C8E">
        <w:rPr>
          <w:bCs/>
          <w:szCs w:val="24"/>
        </w:rPr>
        <w:t xml:space="preserve"> dokumentai tvarkingai susegti.</w:t>
      </w:r>
    </w:p>
    <w:p w14:paraId="2F93C8D3" w14:textId="756E487F" w:rsidR="006B01C1" w:rsidRPr="00FA0C8E" w:rsidRDefault="00794606">
      <w:pPr>
        <w:tabs>
          <w:tab w:val="left" w:pos="851"/>
          <w:tab w:val="left" w:pos="1134"/>
        </w:tabs>
        <w:spacing w:line="360" w:lineRule="auto"/>
        <w:ind w:firstLine="851"/>
        <w:jc w:val="both"/>
        <w:rPr>
          <w:szCs w:val="24"/>
          <w:lang w:eastAsia="lt-LT"/>
        </w:rPr>
      </w:pPr>
      <w:r w:rsidRPr="00FA0C8E">
        <w:rPr>
          <w:szCs w:val="24"/>
        </w:rPr>
        <w:t>1</w:t>
      </w:r>
      <w:r w:rsidR="00FD4E2C" w:rsidRPr="00FA0C8E">
        <w:rPr>
          <w:szCs w:val="24"/>
        </w:rPr>
        <w:t>4</w:t>
      </w:r>
      <w:r w:rsidRPr="00FA0C8E">
        <w:rPr>
          <w:szCs w:val="24"/>
        </w:rPr>
        <w:t xml:space="preserve">. </w:t>
      </w:r>
      <w:r w:rsidR="00413FA9" w:rsidRPr="00FA0C8E">
        <w:rPr>
          <w:szCs w:val="24"/>
        </w:rPr>
        <w:t>Už Priemonės įgyvendinimą atsakingas asmuo</w:t>
      </w:r>
      <w:r w:rsidRPr="00FA0C8E">
        <w:rPr>
          <w:szCs w:val="24"/>
        </w:rPr>
        <w:t xml:space="preserve"> perduoda užregistruotas paraiškas ir informaciją apie pareiškėjų atitiktį Savivaldybės aprašo </w:t>
      </w:r>
      <w:r w:rsidR="00364E5E" w:rsidRPr="00FA0C8E">
        <w:rPr>
          <w:szCs w:val="24"/>
        </w:rPr>
        <w:t>13</w:t>
      </w:r>
      <w:r w:rsidRPr="00FA0C8E">
        <w:rPr>
          <w:szCs w:val="24"/>
        </w:rPr>
        <w:t>.1–</w:t>
      </w:r>
      <w:r w:rsidR="00364E5E" w:rsidRPr="00FA0C8E">
        <w:rPr>
          <w:szCs w:val="24"/>
        </w:rPr>
        <w:t>13</w:t>
      </w:r>
      <w:r w:rsidRPr="00FA0C8E">
        <w:rPr>
          <w:szCs w:val="24"/>
        </w:rPr>
        <w:t xml:space="preserve">.4 papunkčiuose nurodytiems kriterijams vertinti </w:t>
      </w:r>
      <w:r w:rsidRPr="00FA0C8E">
        <w:rPr>
          <w:szCs w:val="24"/>
          <w:lang w:eastAsia="lt-LT"/>
        </w:rPr>
        <w:t xml:space="preserve">atitinkamai </w:t>
      </w:r>
      <w:r w:rsidR="00774DA5" w:rsidRPr="00FA0C8E">
        <w:rPr>
          <w:szCs w:val="24"/>
          <w:lang w:eastAsia="lt-LT"/>
        </w:rPr>
        <w:t>S</w:t>
      </w:r>
      <w:r w:rsidRPr="00FA0C8E">
        <w:rPr>
          <w:szCs w:val="24"/>
          <w:lang w:eastAsia="lt-LT"/>
        </w:rPr>
        <w:t>ueigai.</w:t>
      </w:r>
    </w:p>
    <w:p w14:paraId="2F93C8D4" w14:textId="769F6A79" w:rsidR="006B01C1" w:rsidRPr="00FA0C8E" w:rsidRDefault="00794606">
      <w:pPr>
        <w:tabs>
          <w:tab w:val="left" w:pos="851"/>
          <w:tab w:val="left" w:pos="1134"/>
        </w:tabs>
        <w:spacing w:line="360" w:lineRule="auto"/>
        <w:ind w:firstLine="851"/>
        <w:jc w:val="both"/>
        <w:rPr>
          <w:szCs w:val="24"/>
          <w:lang w:eastAsia="lt-LT"/>
        </w:rPr>
      </w:pPr>
      <w:r w:rsidRPr="00FA0C8E">
        <w:rPr>
          <w:szCs w:val="24"/>
          <w:lang w:eastAsia="lt-LT"/>
        </w:rPr>
        <w:t>1</w:t>
      </w:r>
      <w:r w:rsidR="00FD4E2C" w:rsidRPr="00FA0C8E">
        <w:rPr>
          <w:szCs w:val="24"/>
          <w:lang w:eastAsia="lt-LT"/>
        </w:rPr>
        <w:t>5</w:t>
      </w:r>
      <w:r w:rsidRPr="00FA0C8E">
        <w:rPr>
          <w:szCs w:val="24"/>
          <w:lang w:eastAsia="lt-LT"/>
        </w:rPr>
        <w:t xml:space="preserve">. </w:t>
      </w:r>
      <w:r w:rsidR="00791BA7" w:rsidRPr="00FA0C8E">
        <w:rPr>
          <w:szCs w:val="24"/>
          <w:lang w:eastAsia="lt-LT"/>
        </w:rPr>
        <w:t>Sueiga</w:t>
      </w:r>
      <w:r w:rsidRPr="00FA0C8E">
        <w:rPr>
          <w:szCs w:val="24"/>
          <w:lang w:eastAsia="lt-LT"/>
        </w:rPr>
        <w:t xml:space="preserve"> vertina, ar:</w:t>
      </w:r>
    </w:p>
    <w:p w14:paraId="2F93C8D5" w14:textId="6BB11137" w:rsidR="006B01C1" w:rsidRPr="00FA0C8E" w:rsidRDefault="00794606">
      <w:pPr>
        <w:tabs>
          <w:tab w:val="left" w:pos="851"/>
          <w:tab w:val="left" w:pos="1134"/>
        </w:tabs>
        <w:spacing w:line="360" w:lineRule="auto"/>
        <w:ind w:firstLine="851"/>
        <w:jc w:val="both"/>
        <w:rPr>
          <w:bCs/>
          <w:szCs w:val="24"/>
        </w:rPr>
      </w:pPr>
      <w:r w:rsidRPr="00FA0C8E">
        <w:rPr>
          <w:szCs w:val="24"/>
          <w:lang w:eastAsia="lt-LT"/>
        </w:rPr>
        <w:t>1</w:t>
      </w:r>
      <w:r w:rsidR="00FD4E2C" w:rsidRPr="00FA0C8E">
        <w:rPr>
          <w:szCs w:val="24"/>
          <w:lang w:eastAsia="lt-LT"/>
        </w:rPr>
        <w:t>5</w:t>
      </w:r>
      <w:r w:rsidRPr="00FA0C8E">
        <w:rPr>
          <w:szCs w:val="24"/>
          <w:lang w:eastAsia="lt-LT"/>
        </w:rPr>
        <w:t xml:space="preserve">.1. </w:t>
      </w:r>
      <w:r w:rsidRPr="00FA0C8E">
        <w:rPr>
          <w:bCs/>
          <w:szCs w:val="24"/>
        </w:rPr>
        <w:t xml:space="preserve">numatomos vykdyti veiklos atitinka </w:t>
      </w:r>
      <w:r w:rsidR="00774DA5" w:rsidRPr="00FA0C8E">
        <w:rPr>
          <w:bCs/>
          <w:szCs w:val="24"/>
        </w:rPr>
        <w:t>S</w:t>
      </w:r>
      <w:r w:rsidRPr="00FA0C8E">
        <w:rPr>
          <w:bCs/>
          <w:szCs w:val="24"/>
        </w:rPr>
        <w:t>ueigų nustatytas prioritetines vykdytinas ir finansuotinas veiklas;</w:t>
      </w:r>
    </w:p>
    <w:p w14:paraId="2F93C8D6" w14:textId="7FC0C52B" w:rsidR="006B01C1" w:rsidRPr="00FA0C8E" w:rsidRDefault="00794606">
      <w:pPr>
        <w:tabs>
          <w:tab w:val="left" w:pos="851"/>
          <w:tab w:val="left" w:pos="1134"/>
        </w:tabs>
        <w:spacing w:line="360" w:lineRule="auto"/>
        <w:ind w:firstLine="851"/>
        <w:jc w:val="both"/>
        <w:rPr>
          <w:bCs/>
          <w:szCs w:val="24"/>
        </w:rPr>
      </w:pPr>
      <w:r w:rsidRPr="00FA0C8E">
        <w:rPr>
          <w:bCs/>
          <w:szCs w:val="24"/>
        </w:rPr>
        <w:t>1</w:t>
      </w:r>
      <w:r w:rsidR="00FD4E2C" w:rsidRPr="00FA0C8E">
        <w:rPr>
          <w:bCs/>
          <w:szCs w:val="24"/>
        </w:rPr>
        <w:t>5</w:t>
      </w:r>
      <w:r w:rsidRPr="00FA0C8E">
        <w:rPr>
          <w:bCs/>
          <w:szCs w:val="24"/>
        </w:rPr>
        <w:t>.2. neviršytas paraiškai nustatytas maksimalus lėšų limitas;</w:t>
      </w:r>
    </w:p>
    <w:p w14:paraId="2F93C8D7" w14:textId="6CCE816B" w:rsidR="006B01C1" w:rsidRPr="00FA0C8E" w:rsidRDefault="00794606">
      <w:pPr>
        <w:tabs>
          <w:tab w:val="left" w:pos="851"/>
          <w:tab w:val="left" w:pos="1134"/>
        </w:tabs>
        <w:spacing w:line="360" w:lineRule="auto"/>
        <w:ind w:firstLine="851"/>
        <w:jc w:val="both"/>
        <w:rPr>
          <w:bCs/>
          <w:szCs w:val="24"/>
        </w:rPr>
      </w:pPr>
      <w:r w:rsidRPr="00FA0C8E">
        <w:rPr>
          <w:bCs/>
          <w:szCs w:val="24"/>
        </w:rPr>
        <w:t>1</w:t>
      </w:r>
      <w:r w:rsidR="00FD4E2C" w:rsidRPr="00FA0C8E">
        <w:rPr>
          <w:bCs/>
          <w:szCs w:val="24"/>
        </w:rPr>
        <w:t>5</w:t>
      </w:r>
      <w:r w:rsidRPr="00FA0C8E">
        <w:rPr>
          <w:bCs/>
          <w:szCs w:val="24"/>
        </w:rPr>
        <w:t>.3. tinkamai numatytos lėšos projektui administruoti ir ilgalaikiam turtui įsigyti;</w:t>
      </w:r>
    </w:p>
    <w:p w14:paraId="2F93C8D8" w14:textId="623EC785" w:rsidR="006B01C1" w:rsidRPr="00FA0C8E" w:rsidRDefault="00794606">
      <w:pPr>
        <w:tabs>
          <w:tab w:val="left" w:pos="851"/>
          <w:tab w:val="left" w:pos="1134"/>
        </w:tabs>
        <w:spacing w:line="360" w:lineRule="auto"/>
        <w:ind w:firstLine="851"/>
        <w:jc w:val="both"/>
        <w:rPr>
          <w:bCs/>
          <w:szCs w:val="24"/>
        </w:rPr>
      </w:pPr>
      <w:r w:rsidRPr="00FA0C8E">
        <w:rPr>
          <w:bCs/>
          <w:szCs w:val="24"/>
        </w:rPr>
        <w:t>1</w:t>
      </w:r>
      <w:r w:rsidR="00FD4E2C" w:rsidRPr="00FA0C8E">
        <w:rPr>
          <w:bCs/>
          <w:szCs w:val="24"/>
        </w:rPr>
        <w:t>5</w:t>
      </w:r>
      <w:r w:rsidRPr="00FA0C8E">
        <w:rPr>
          <w:bCs/>
          <w:szCs w:val="24"/>
        </w:rPr>
        <w:t>.4. numatomos lėšos atitinka planuojamas įgyvendinti veiklas;</w:t>
      </w:r>
    </w:p>
    <w:p w14:paraId="2F93C8D9" w14:textId="48C6D85E" w:rsidR="006B01C1" w:rsidRPr="00FA0C8E" w:rsidRDefault="00794606">
      <w:pPr>
        <w:tabs>
          <w:tab w:val="left" w:pos="851"/>
          <w:tab w:val="left" w:pos="1134"/>
        </w:tabs>
        <w:spacing w:line="360" w:lineRule="auto"/>
        <w:ind w:firstLine="851"/>
        <w:jc w:val="both"/>
        <w:rPr>
          <w:bCs/>
          <w:szCs w:val="24"/>
        </w:rPr>
      </w:pPr>
      <w:r w:rsidRPr="00FA0C8E">
        <w:rPr>
          <w:bCs/>
          <w:szCs w:val="24"/>
        </w:rPr>
        <w:t>1</w:t>
      </w:r>
      <w:r w:rsidR="00FD4E2C" w:rsidRPr="00FA0C8E">
        <w:rPr>
          <w:bCs/>
          <w:szCs w:val="24"/>
        </w:rPr>
        <w:t>5</w:t>
      </w:r>
      <w:r w:rsidRPr="00FA0C8E">
        <w:rPr>
          <w:bCs/>
          <w:szCs w:val="24"/>
        </w:rPr>
        <w:t>.5. projektą vykdantys asmenys turi pakankamą kompetenciją įgyvendinti projektą;</w:t>
      </w:r>
    </w:p>
    <w:p w14:paraId="2F93C8DA" w14:textId="0CCB098F" w:rsidR="006B01C1" w:rsidRPr="00FA0C8E" w:rsidRDefault="00794606">
      <w:pPr>
        <w:tabs>
          <w:tab w:val="left" w:pos="851"/>
          <w:tab w:val="left" w:pos="1134"/>
        </w:tabs>
        <w:spacing w:line="360" w:lineRule="auto"/>
        <w:ind w:firstLine="851"/>
        <w:jc w:val="both"/>
        <w:rPr>
          <w:bCs/>
          <w:szCs w:val="24"/>
        </w:rPr>
      </w:pPr>
      <w:r w:rsidRPr="00FA0C8E">
        <w:rPr>
          <w:bCs/>
          <w:szCs w:val="24"/>
        </w:rPr>
        <w:t>1</w:t>
      </w:r>
      <w:r w:rsidR="00FD4E2C" w:rsidRPr="00FA0C8E">
        <w:rPr>
          <w:bCs/>
          <w:szCs w:val="24"/>
        </w:rPr>
        <w:t>5</w:t>
      </w:r>
      <w:r w:rsidRPr="00FA0C8E">
        <w:rPr>
          <w:bCs/>
          <w:szCs w:val="24"/>
        </w:rPr>
        <w:t xml:space="preserve">.6. įgyvendinant projektą dalyvauja savanoriai. </w:t>
      </w:r>
    </w:p>
    <w:p w14:paraId="2F93C8DB" w14:textId="321BB6E1" w:rsidR="006B01C1" w:rsidRPr="00FA0C8E" w:rsidRDefault="00794606">
      <w:pPr>
        <w:tabs>
          <w:tab w:val="left" w:pos="851"/>
          <w:tab w:val="left" w:pos="1134"/>
        </w:tabs>
        <w:spacing w:line="360" w:lineRule="auto"/>
        <w:ind w:firstLine="851"/>
        <w:jc w:val="both"/>
        <w:rPr>
          <w:szCs w:val="24"/>
          <w:lang w:eastAsia="lt-LT"/>
        </w:rPr>
      </w:pPr>
      <w:r w:rsidRPr="00FA0C8E">
        <w:rPr>
          <w:bCs/>
          <w:szCs w:val="24"/>
        </w:rPr>
        <w:t>1</w:t>
      </w:r>
      <w:r w:rsidR="00FD4E2C" w:rsidRPr="00FA0C8E">
        <w:rPr>
          <w:bCs/>
          <w:szCs w:val="24"/>
        </w:rPr>
        <w:t>6</w:t>
      </w:r>
      <w:r w:rsidRPr="00FA0C8E">
        <w:rPr>
          <w:bCs/>
          <w:szCs w:val="24"/>
        </w:rPr>
        <w:t xml:space="preserve">. </w:t>
      </w:r>
      <w:r w:rsidRPr="00FA0C8E">
        <w:rPr>
          <w:szCs w:val="24"/>
          <w:lang w:eastAsia="lt-LT"/>
        </w:rPr>
        <w:t>Vertinant paraiškas, prioritetas teikiamas:</w:t>
      </w:r>
    </w:p>
    <w:p w14:paraId="2F93C8DC" w14:textId="7A3B0360" w:rsidR="006B01C1" w:rsidRPr="00FA0C8E" w:rsidRDefault="00794606">
      <w:pPr>
        <w:tabs>
          <w:tab w:val="left" w:pos="851"/>
          <w:tab w:val="left" w:pos="1134"/>
        </w:tabs>
        <w:spacing w:line="360" w:lineRule="auto"/>
        <w:ind w:firstLine="851"/>
        <w:jc w:val="both"/>
        <w:rPr>
          <w:szCs w:val="24"/>
        </w:rPr>
      </w:pPr>
      <w:r w:rsidRPr="00FA0C8E">
        <w:rPr>
          <w:szCs w:val="24"/>
          <w:lang w:eastAsia="lt-LT"/>
        </w:rPr>
        <w:t>1</w:t>
      </w:r>
      <w:r w:rsidR="00FD4E2C" w:rsidRPr="00FA0C8E">
        <w:rPr>
          <w:szCs w:val="24"/>
          <w:lang w:eastAsia="lt-LT"/>
        </w:rPr>
        <w:t>6</w:t>
      </w:r>
      <w:r w:rsidRPr="00FA0C8E">
        <w:rPr>
          <w:szCs w:val="24"/>
          <w:lang w:eastAsia="lt-LT"/>
        </w:rPr>
        <w:t xml:space="preserve">.1. </w:t>
      </w:r>
      <w:r w:rsidRPr="00FA0C8E">
        <w:rPr>
          <w:szCs w:val="24"/>
        </w:rPr>
        <w:t>bendruomeninių organizacijų projektams;</w:t>
      </w:r>
    </w:p>
    <w:p w14:paraId="2F93C8DD" w14:textId="4B9D1EE0" w:rsidR="006B01C1" w:rsidRPr="00FA0C8E" w:rsidRDefault="00794606">
      <w:pPr>
        <w:tabs>
          <w:tab w:val="left" w:pos="851"/>
          <w:tab w:val="left" w:pos="1134"/>
        </w:tabs>
        <w:spacing w:line="360" w:lineRule="auto"/>
        <w:ind w:firstLine="851"/>
        <w:jc w:val="both"/>
        <w:rPr>
          <w:szCs w:val="24"/>
        </w:rPr>
      </w:pPr>
      <w:r w:rsidRPr="00FA0C8E">
        <w:rPr>
          <w:szCs w:val="24"/>
        </w:rPr>
        <w:t>1</w:t>
      </w:r>
      <w:r w:rsidR="00FD4E2C" w:rsidRPr="00FA0C8E">
        <w:rPr>
          <w:szCs w:val="24"/>
        </w:rPr>
        <w:t>6</w:t>
      </w:r>
      <w:r w:rsidRPr="00FA0C8E">
        <w:rPr>
          <w:szCs w:val="24"/>
        </w:rPr>
        <w:t>.2. organizacijų partneryste grįstoms veikloms;</w:t>
      </w:r>
    </w:p>
    <w:p w14:paraId="2F93C8DE" w14:textId="1CCCAE5F" w:rsidR="006B01C1" w:rsidRPr="00FA0C8E" w:rsidRDefault="00794606">
      <w:pPr>
        <w:tabs>
          <w:tab w:val="left" w:pos="851"/>
          <w:tab w:val="left" w:pos="1134"/>
        </w:tabs>
        <w:spacing w:line="360" w:lineRule="auto"/>
        <w:ind w:firstLine="851"/>
        <w:jc w:val="both"/>
        <w:rPr>
          <w:szCs w:val="24"/>
        </w:rPr>
      </w:pPr>
      <w:r w:rsidRPr="00FA0C8E">
        <w:rPr>
          <w:szCs w:val="24"/>
        </w:rPr>
        <w:t>1</w:t>
      </w:r>
      <w:r w:rsidR="00FD4E2C" w:rsidRPr="00FA0C8E">
        <w:rPr>
          <w:szCs w:val="24"/>
        </w:rPr>
        <w:t>6</w:t>
      </w:r>
      <w:r w:rsidRPr="00FA0C8E">
        <w:rPr>
          <w:szCs w:val="24"/>
        </w:rPr>
        <w:t>.3. projektams, į kurių veiklų įgyvendinimą įtraukti savanoriai.</w:t>
      </w:r>
    </w:p>
    <w:p w14:paraId="2F93C8DF" w14:textId="35D9F9CD" w:rsidR="006B01C1" w:rsidRPr="00242B2B" w:rsidRDefault="00794606">
      <w:pPr>
        <w:tabs>
          <w:tab w:val="left" w:pos="851"/>
          <w:tab w:val="left" w:pos="1134"/>
        </w:tabs>
        <w:spacing w:line="360" w:lineRule="auto"/>
        <w:ind w:firstLine="851"/>
        <w:jc w:val="both"/>
        <w:rPr>
          <w:strike/>
          <w:szCs w:val="24"/>
        </w:rPr>
      </w:pPr>
      <w:r w:rsidRPr="00FA0C8E">
        <w:rPr>
          <w:szCs w:val="24"/>
        </w:rPr>
        <w:t>1</w:t>
      </w:r>
      <w:r w:rsidR="00FD4E2C" w:rsidRPr="00FA0C8E">
        <w:rPr>
          <w:szCs w:val="24"/>
        </w:rPr>
        <w:t>7</w:t>
      </w:r>
      <w:r w:rsidRPr="00FA0C8E">
        <w:rPr>
          <w:szCs w:val="24"/>
        </w:rPr>
        <w:t>. Lėšos skiriamos</w:t>
      </w:r>
      <w:r w:rsidRPr="00FA0C8E">
        <w:rPr>
          <w:szCs w:val="24"/>
          <w:lang w:eastAsia="lt-LT"/>
        </w:rPr>
        <w:t xml:space="preserve"> tam (tiems) projektui (-</w:t>
      </w:r>
      <w:proofErr w:type="spellStart"/>
      <w:r w:rsidRPr="00FA0C8E">
        <w:rPr>
          <w:szCs w:val="24"/>
          <w:lang w:eastAsia="lt-LT"/>
        </w:rPr>
        <w:t>ams</w:t>
      </w:r>
      <w:proofErr w:type="spellEnd"/>
      <w:r w:rsidRPr="00FA0C8E">
        <w:rPr>
          <w:szCs w:val="24"/>
          <w:lang w:eastAsia="lt-LT"/>
        </w:rPr>
        <w:t>), kuris (-</w:t>
      </w:r>
      <w:proofErr w:type="spellStart"/>
      <w:r w:rsidRPr="00FA0C8E">
        <w:rPr>
          <w:szCs w:val="24"/>
          <w:lang w:eastAsia="lt-LT"/>
        </w:rPr>
        <w:t>ie</w:t>
      </w:r>
      <w:proofErr w:type="spellEnd"/>
      <w:r w:rsidRPr="00FA0C8E">
        <w:rPr>
          <w:szCs w:val="24"/>
          <w:lang w:eastAsia="lt-LT"/>
        </w:rPr>
        <w:t xml:space="preserve">) surinko daugiausia </w:t>
      </w:r>
      <w:r w:rsidR="00791BA7" w:rsidRPr="00FA0C8E">
        <w:rPr>
          <w:szCs w:val="24"/>
          <w:lang w:eastAsia="lt-LT"/>
        </w:rPr>
        <w:t>S</w:t>
      </w:r>
      <w:r w:rsidRPr="00FA0C8E">
        <w:rPr>
          <w:szCs w:val="24"/>
          <w:lang w:eastAsia="lt-LT"/>
        </w:rPr>
        <w:t xml:space="preserve">ueigos </w:t>
      </w:r>
      <w:r w:rsidRPr="00242B2B">
        <w:rPr>
          <w:szCs w:val="24"/>
          <w:lang w:eastAsia="lt-LT"/>
        </w:rPr>
        <w:t>narių, dalyvavusių pos</w:t>
      </w:r>
      <w:r w:rsidR="00FA0C8E" w:rsidRPr="00242B2B">
        <w:rPr>
          <w:szCs w:val="24"/>
          <w:lang w:eastAsia="lt-LT"/>
        </w:rPr>
        <w:t>ėdyje, balsų ir kuriems užteko S</w:t>
      </w:r>
      <w:r w:rsidRPr="00242B2B">
        <w:rPr>
          <w:szCs w:val="24"/>
          <w:lang w:eastAsia="lt-LT"/>
        </w:rPr>
        <w:t>avivaldybės skirtų lėšų Priemonei įgyvendinti.</w:t>
      </w:r>
    </w:p>
    <w:p w14:paraId="1AE12C6B" w14:textId="7FA90495" w:rsidR="004B2641" w:rsidRPr="00FA0C8E" w:rsidRDefault="00C835B5">
      <w:pPr>
        <w:tabs>
          <w:tab w:val="left" w:pos="855"/>
          <w:tab w:val="num" w:pos="1080"/>
        </w:tabs>
        <w:spacing w:line="360" w:lineRule="auto"/>
        <w:ind w:firstLine="851"/>
        <w:jc w:val="both"/>
        <w:rPr>
          <w:rFonts w:eastAsia="Calibri"/>
          <w:szCs w:val="24"/>
        </w:rPr>
      </w:pPr>
      <w:r w:rsidRPr="00FA0C8E">
        <w:rPr>
          <w:rFonts w:eastAsia="Calibri"/>
          <w:szCs w:val="24"/>
        </w:rPr>
        <w:lastRenderedPageBreak/>
        <w:t>1</w:t>
      </w:r>
      <w:r w:rsidR="00FD4E2C" w:rsidRPr="00FA0C8E">
        <w:rPr>
          <w:rFonts w:eastAsia="Calibri"/>
          <w:szCs w:val="24"/>
        </w:rPr>
        <w:t>8</w:t>
      </w:r>
      <w:r w:rsidR="00794606" w:rsidRPr="00FA0C8E">
        <w:rPr>
          <w:rFonts w:eastAsia="Calibri"/>
          <w:szCs w:val="24"/>
        </w:rPr>
        <w:t xml:space="preserve">. </w:t>
      </w:r>
      <w:r w:rsidR="004B2641" w:rsidRPr="00FA0C8E">
        <w:rPr>
          <w:rFonts w:eastAsia="Calibri"/>
          <w:szCs w:val="24"/>
        </w:rPr>
        <w:t>Prieš vertindami paraiškas, Sueigos nariai pasirašo konfidencialumo pasižadėjimus viešai neskelbti ir neplatinti su projektų atranka susijusios informacijos, taip pat nešališkumo deklaracijas (Savivaldybės aprašo 3 priedas) dėl objektyvių sprendimų priėmimo bei viešųjų ir privačių interesų konflikto vengimo. Sueigos narys privalo nusišalinti nuo paraiškos vertinimo, jei Sueigos narys turi svarstyti organizacijos, kurios narys jis yra, paraišką.</w:t>
      </w:r>
    </w:p>
    <w:p w14:paraId="2F93C8E1" w14:textId="4E71E2E9" w:rsidR="006B01C1" w:rsidRPr="00242B2B" w:rsidRDefault="00C835B5">
      <w:pPr>
        <w:tabs>
          <w:tab w:val="left" w:pos="855"/>
          <w:tab w:val="num" w:pos="1080"/>
        </w:tabs>
        <w:spacing w:line="360" w:lineRule="auto"/>
        <w:ind w:firstLine="851"/>
        <w:jc w:val="both"/>
        <w:rPr>
          <w:rFonts w:eastAsia="Calibri"/>
          <w:szCs w:val="24"/>
        </w:rPr>
      </w:pPr>
      <w:r w:rsidRPr="00FA0C8E">
        <w:rPr>
          <w:rFonts w:eastAsia="Calibri"/>
          <w:szCs w:val="24"/>
        </w:rPr>
        <w:t>1</w:t>
      </w:r>
      <w:r w:rsidR="00FD4E2C" w:rsidRPr="00FA0C8E">
        <w:rPr>
          <w:rFonts w:eastAsia="Calibri"/>
          <w:szCs w:val="24"/>
        </w:rPr>
        <w:t>9</w:t>
      </w:r>
      <w:r w:rsidR="00794606" w:rsidRPr="00FA0C8E">
        <w:rPr>
          <w:rFonts w:eastAsia="Calibri"/>
          <w:szCs w:val="24"/>
        </w:rPr>
        <w:t xml:space="preserve">. </w:t>
      </w:r>
      <w:r w:rsidR="00791BA7" w:rsidRPr="00FA0C8E">
        <w:rPr>
          <w:rFonts w:eastAsia="Calibri"/>
          <w:szCs w:val="24"/>
        </w:rPr>
        <w:t>S</w:t>
      </w:r>
      <w:r w:rsidR="00794606" w:rsidRPr="00FA0C8E">
        <w:rPr>
          <w:rFonts w:eastAsia="Calibri"/>
          <w:szCs w:val="24"/>
        </w:rPr>
        <w:t>ueigos darbo forma yra posėdžiai, kurie laikomi teisėtais, kai juo</w:t>
      </w:r>
      <w:r w:rsidR="00FA0C8E">
        <w:rPr>
          <w:rFonts w:eastAsia="Calibri"/>
          <w:szCs w:val="24"/>
        </w:rPr>
        <w:t xml:space="preserve">se dalyvauja daugiau </w:t>
      </w:r>
      <w:r w:rsidR="00FA0C8E" w:rsidRPr="00242B2B">
        <w:rPr>
          <w:rFonts w:eastAsia="Calibri"/>
          <w:szCs w:val="24"/>
        </w:rPr>
        <w:t>kaip pusė S</w:t>
      </w:r>
      <w:r w:rsidR="00794606" w:rsidRPr="00242B2B">
        <w:rPr>
          <w:rFonts w:eastAsia="Calibri"/>
          <w:szCs w:val="24"/>
        </w:rPr>
        <w:t>ueigos narių.</w:t>
      </w:r>
    </w:p>
    <w:p w14:paraId="2F93C8E2" w14:textId="13F5C0BC" w:rsidR="006B01C1" w:rsidRPr="00FA0C8E" w:rsidRDefault="00FD4E2C">
      <w:pPr>
        <w:tabs>
          <w:tab w:val="left" w:pos="851"/>
          <w:tab w:val="left" w:pos="1134"/>
        </w:tabs>
        <w:spacing w:line="360" w:lineRule="auto"/>
        <w:ind w:firstLine="851"/>
        <w:jc w:val="both"/>
        <w:rPr>
          <w:szCs w:val="24"/>
        </w:rPr>
      </w:pPr>
      <w:r w:rsidRPr="00FA0C8E">
        <w:rPr>
          <w:szCs w:val="24"/>
        </w:rPr>
        <w:t>2</w:t>
      </w:r>
      <w:r w:rsidR="00AB0468" w:rsidRPr="00FA0C8E">
        <w:rPr>
          <w:szCs w:val="24"/>
        </w:rPr>
        <w:t>0</w:t>
      </w:r>
      <w:r w:rsidR="00794606" w:rsidRPr="00FA0C8E">
        <w:rPr>
          <w:szCs w:val="24"/>
        </w:rPr>
        <w:t xml:space="preserve">. </w:t>
      </w:r>
      <w:r w:rsidR="00791BA7" w:rsidRPr="00FA0C8E">
        <w:rPr>
          <w:szCs w:val="24"/>
        </w:rPr>
        <w:t>Sueiga</w:t>
      </w:r>
      <w:r w:rsidR="00794606" w:rsidRPr="00FA0C8E">
        <w:rPr>
          <w:szCs w:val="24"/>
        </w:rPr>
        <w:t xml:space="preserve"> įvertina paraiškas ir atviru balsavimu, sueigoje dalyvaujančių sueigos narių balsų dauguma, atrenka paraišką (-</w:t>
      </w:r>
      <w:proofErr w:type="spellStart"/>
      <w:r w:rsidR="00794606" w:rsidRPr="00FA0C8E">
        <w:rPr>
          <w:szCs w:val="24"/>
        </w:rPr>
        <w:t>as</w:t>
      </w:r>
      <w:proofErr w:type="spellEnd"/>
      <w:r w:rsidR="00794606" w:rsidRPr="00FA0C8E">
        <w:rPr>
          <w:szCs w:val="24"/>
        </w:rPr>
        <w:t>), kurioje (-</w:t>
      </w:r>
      <w:proofErr w:type="spellStart"/>
      <w:r w:rsidR="00794606" w:rsidRPr="00FA0C8E">
        <w:rPr>
          <w:szCs w:val="24"/>
        </w:rPr>
        <w:t>iose</w:t>
      </w:r>
      <w:proofErr w:type="spellEnd"/>
      <w:r w:rsidR="00794606" w:rsidRPr="00FA0C8E">
        <w:rPr>
          <w:szCs w:val="24"/>
        </w:rPr>
        <w:t xml:space="preserve">) planuojamos veiklos geriausiai atitinka gyvenamosios vietovės bendruomenės viešuosius poreikius ir interesus. Balsams pasiskirsčius po lygiai, lemiamas yra </w:t>
      </w:r>
      <w:r w:rsidR="00791BA7" w:rsidRPr="00FA0C8E">
        <w:rPr>
          <w:szCs w:val="24"/>
        </w:rPr>
        <w:t>S</w:t>
      </w:r>
      <w:r w:rsidR="00794606" w:rsidRPr="00FA0C8E">
        <w:rPr>
          <w:szCs w:val="24"/>
        </w:rPr>
        <w:t xml:space="preserve">ueigos pirmininko balsas. </w:t>
      </w:r>
      <w:r w:rsidR="00640CB4" w:rsidRPr="00FA0C8E">
        <w:rPr>
          <w:szCs w:val="24"/>
        </w:rPr>
        <w:t xml:space="preserve">Paraiškos turi būti įvertintos </w:t>
      </w:r>
      <w:r w:rsidR="00C60C0B" w:rsidRPr="00FA0C8E">
        <w:rPr>
          <w:szCs w:val="24"/>
        </w:rPr>
        <w:t xml:space="preserve">ir atrinktos </w:t>
      </w:r>
      <w:r w:rsidR="00640CB4" w:rsidRPr="00FA0C8E">
        <w:rPr>
          <w:szCs w:val="24"/>
        </w:rPr>
        <w:t>per 20 kalendorinių dienų nuo tos dienos, kai už Priemonės įgyvendinimą atsakingas specialistas jas perduoda Sueigai.</w:t>
      </w:r>
    </w:p>
    <w:p w14:paraId="2F93C8E3" w14:textId="7F00CFDF" w:rsidR="006B01C1" w:rsidRPr="00FA0C8E" w:rsidRDefault="00AB0468">
      <w:pPr>
        <w:tabs>
          <w:tab w:val="left" w:pos="851"/>
          <w:tab w:val="left" w:pos="1134"/>
        </w:tabs>
        <w:spacing w:line="360" w:lineRule="auto"/>
        <w:ind w:firstLine="851"/>
        <w:jc w:val="both"/>
        <w:rPr>
          <w:szCs w:val="24"/>
          <w:lang w:eastAsia="lt-LT"/>
        </w:rPr>
      </w:pPr>
      <w:r w:rsidRPr="00FA0C8E">
        <w:rPr>
          <w:szCs w:val="24"/>
          <w:lang w:eastAsia="lt-LT"/>
        </w:rPr>
        <w:t>21</w:t>
      </w:r>
      <w:r w:rsidR="00794606" w:rsidRPr="00FA0C8E">
        <w:rPr>
          <w:szCs w:val="24"/>
          <w:lang w:eastAsia="lt-LT"/>
        </w:rPr>
        <w:t xml:space="preserve">. </w:t>
      </w:r>
      <w:r w:rsidR="00791BA7" w:rsidRPr="00FA0C8E">
        <w:rPr>
          <w:szCs w:val="24"/>
          <w:lang w:eastAsia="lt-LT"/>
        </w:rPr>
        <w:t>S</w:t>
      </w:r>
      <w:r w:rsidR="00794606" w:rsidRPr="00FA0C8E">
        <w:rPr>
          <w:szCs w:val="24"/>
          <w:lang w:eastAsia="lt-LT"/>
        </w:rPr>
        <w:t xml:space="preserve">ueigų sprendimai dėl atrinktos (-ų) </w:t>
      </w:r>
      <w:r w:rsidR="00794606" w:rsidRPr="00FA0C8E">
        <w:t>labiausiai atitinkančios (-</w:t>
      </w:r>
      <w:proofErr w:type="spellStart"/>
      <w:r w:rsidR="00794606" w:rsidRPr="00FA0C8E">
        <w:t>ių</w:t>
      </w:r>
      <w:proofErr w:type="spellEnd"/>
      <w:r w:rsidR="00794606" w:rsidRPr="00FA0C8E">
        <w:t xml:space="preserve">) gyvenamosios vietovės bendruomenės viešuosius poreikius ir interesus paraiškos </w:t>
      </w:r>
      <w:r w:rsidR="00794606" w:rsidRPr="00FA0C8E">
        <w:rPr>
          <w:szCs w:val="24"/>
          <w:lang w:eastAsia="lt-LT"/>
        </w:rPr>
        <w:t>(-ų) ne vėliau kaip per 5 darbo dienas po įvykusio posėdžio pateikiami</w:t>
      </w:r>
      <w:r w:rsidR="00794606" w:rsidRPr="00FA0C8E">
        <w:rPr>
          <w:szCs w:val="24"/>
        </w:rPr>
        <w:t xml:space="preserve"> </w:t>
      </w:r>
      <w:r w:rsidR="00413FA9" w:rsidRPr="00FA0C8E">
        <w:rPr>
          <w:szCs w:val="24"/>
        </w:rPr>
        <w:t>už Priemonės įgyvendinimą atsakingam asmeniui</w:t>
      </w:r>
      <w:r w:rsidR="00794606" w:rsidRPr="00FA0C8E">
        <w:rPr>
          <w:szCs w:val="24"/>
        </w:rPr>
        <w:t xml:space="preserve">, </w:t>
      </w:r>
      <w:r w:rsidR="00794606" w:rsidRPr="00FA0C8E">
        <w:rPr>
          <w:szCs w:val="24"/>
          <w:lang w:eastAsia="lt-LT"/>
        </w:rPr>
        <w:t>kuris (-</w:t>
      </w:r>
      <w:proofErr w:type="spellStart"/>
      <w:r w:rsidR="00794606" w:rsidRPr="00FA0C8E">
        <w:rPr>
          <w:szCs w:val="24"/>
          <w:lang w:eastAsia="lt-LT"/>
        </w:rPr>
        <w:t>ie</w:t>
      </w:r>
      <w:proofErr w:type="spellEnd"/>
      <w:r w:rsidR="00794606" w:rsidRPr="00FA0C8E">
        <w:rPr>
          <w:szCs w:val="24"/>
          <w:lang w:eastAsia="lt-LT"/>
        </w:rPr>
        <w:t xml:space="preserve">) juos per 3 darbo dienas nuo sprendimų dėl atrinktos (-ų) </w:t>
      </w:r>
      <w:r w:rsidR="00794606" w:rsidRPr="00FA0C8E">
        <w:t>labiausiai atitinkančios (-</w:t>
      </w:r>
      <w:proofErr w:type="spellStart"/>
      <w:r w:rsidR="00794606" w:rsidRPr="00FA0C8E">
        <w:t>ių</w:t>
      </w:r>
      <w:proofErr w:type="spellEnd"/>
      <w:r w:rsidR="00794606" w:rsidRPr="00FA0C8E">
        <w:t>) gyvenamosios vietovės bendruomenės viešuosius poreikius ir interesus</w:t>
      </w:r>
      <w:r w:rsidR="00794606" w:rsidRPr="00FA0C8E">
        <w:rPr>
          <w:szCs w:val="24"/>
          <w:lang w:eastAsia="lt-LT"/>
        </w:rPr>
        <w:t xml:space="preserve"> paraiškos (-ų) gavimo dienos paskelbia viešai </w:t>
      </w:r>
      <w:r w:rsidR="00794606" w:rsidRPr="00242B2B">
        <w:rPr>
          <w:szCs w:val="24"/>
          <w:lang w:eastAsia="lt-LT"/>
        </w:rPr>
        <w:t xml:space="preserve">Savivaldybės ir atitinkamos seniūnijos interneto svetainėse, skelbimų lentose. </w:t>
      </w:r>
      <w:r w:rsidR="00FA0C8E" w:rsidRPr="00242B2B">
        <w:rPr>
          <w:szCs w:val="24"/>
          <w:lang w:eastAsia="lt-LT"/>
        </w:rPr>
        <w:t>Savivaldybės a</w:t>
      </w:r>
      <w:r w:rsidR="007527AD" w:rsidRPr="00242B2B">
        <w:rPr>
          <w:szCs w:val="24"/>
          <w:lang w:eastAsia="lt-LT"/>
        </w:rPr>
        <w:t>dministracijos direktorius įsakymu patvirtina atrinktą (-</w:t>
      </w:r>
      <w:proofErr w:type="spellStart"/>
      <w:r w:rsidR="007527AD" w:rsidRPr="00242B2B">
        <w:rPr>
          <w:szCs w:val="24"/>
          <w:lang w:eastAsia="lt-LT"/>
        </w:rPr>
        <w:t>as</w:t>
      </w:r>
      <w:proofErr w:type="spellEnd"/>
      <w:r w:rsidR="007527AD" w:rsidRPr="00242B2B">
        <w:rPr>
          <w:szCs w:val="24"/>
          <w:lang w:eastAsia="lt-LT"/>
        </w:rPr>
        <w:t>) paraišką (-</w:t>
      </w:r>
      <w:proofErr w:type="spellStart"/>
      <w:r w:rsidR="007527AD" w:rsidRPr="00242B2B">
        <w:rPr>
          <w:szCs w:val="24"/>
          <w:lang w:eastAsia="lt-LT"/>
        </w:rPr>
        <w:t>as</w:t>
      </w:r>
      <w:proofErr w:type="spellEnd"/>
      <w:r w:rsidR="007527AD" w:rsidRPr="00242B2B">
        <w:rPr>
          <w:szCs w:val="24"/>
          <w:lang w:eastAsia="lt-LT"/>
        </w:rPr>
        <w:t>) ir jai (-</w:t>
      </w:r>
      <w:proofErr w:type="spellStart"/>
      <w:r w:rsidR="007527AD" w:rsidRPr="00242B2B">
        <w:rPr>
          <w:szCs w:val="24"/>
          <w:lang w:eastAsia="lt-LT"/>
        </w:rPr>
        <w:t>oms</w:t>
      </w:r>
      <w:proofErr w:type="spellEnd"/>
      <w:r w:rsidR="007527AD" w:rsidRPr="00242B2B">
        <w:rPr>
          <w:szCs w:val="24"/>
          <w:lang w:eastAsia="lt-LT"/>
        </w:rPr>
        <w:t xml:space="preserve">) skirtą </w:t>
      </w:r>
      <w:r w:rsidR="007527AD" w:rsidRPr="00FA0C8E">
        <w:rPr>
          <w:szCs w:val="24"/>
          <w:lang w:eastAsia="lt-LT"/>
        </w:rPr>
        <w:t>finansavimą.</w:t>
      </w:r>
    </w:p>
    <w:p w14:paraId="2F93C8E4" w14:textId="626DC465" w:rsidR="006B01C1" w:rsidRPr="00FA0C8E" w:rsidRDefault="00AB0468">
      <w:pPr>
        <w:tabs>
          <w:tab w:val="left" w:pos="851"/>
          <w:tab w:val="left" w:pos="1134"/>
        </w:tabs>
        <w:spacing w:line="360" w:lineRule="auto"/>
        <w:ind w:firstLine="851"/>
        <w:jc w:val="both"/>
        <w:rPr>
          <w:szCs w:val="24"/>
          <w:lang w:eastAsia="lt-LT"/>
        </w:rPr>
      </w:pPr>
      <w:r w:rsidRPr="00FA0C8E">
        <w:rPr>
          <w:szCs w:val="24"/>
          <w:lang w:eastAsia="lt-LT"/>
        </w:rPr>
        <w:t>22</w:t>
      </w:r>
      <w:r w:rsidR="00794606" w:rsidRPr="00FA0C8E">
        <w:rPr>
          <w:szCs w:val="24"/>
          <w:lang w:eastAsia="lt-LT"/>
        </w:rPr>
        <w:t xml:space="preserve">. Skundus dėl galimai pažeistos pateiktos (-ų) paraiškos (-ų) vertinimo ir atrankos procedūros nagrinėja Savivaldybės administracija. </w:t>
      </w:r>
      <w:r w:rsidR="00794606" w:rsidRPr="00FA0C8E">
        <w:t xml:space="preserve">Institucijų sprendimai, veiksmai ir neveikimas gali būti skundžiami Lietuvos Respublikos viešojo administravimo ir Lietuvos Respublikos administracinių bylų teisenos įstatymų nustatyta tvarka. </w:t>
      </w:r>
    </w:p>
    <w:p w14:paraId="2F93C8E5" w14:textId="2C73A21A" w:rsidR="006B01C1" w:rsidRPr="00FA0C8E" w:rsidRDefault="00794606">
      <w:pPr>
        <w:tabs>
          <w:tab w:val="left" w:pos="851"/>
          <w:tab w:val="left" w:pos="1134"/>
        </w:tabs>
        <w:spacing w:line="360" w:lineRule="auto"/>
        <w:ind w:firstLine="851"/>
        <w:jc w:val="both"/>
        <w:rPr>
          <w:strike/>
          <w:szCs w:val="24"/>
          <w:lang w:eastAsia="lt-LT"/>
        </w:rPr>
      </w:pPr>
      <w:r w:rsidRPr="00FA0C8E">
        <w:rPr>
          <w:szCs w:val="24"/>
          <w:lang w:eastAsia="lt-LT"/>
        </w:rPr>
        <w:t>2</w:t>
      </w:r>
      <w:r w:rsidR="00AB0468" w:rsidRPr="00FA0C8E">
        <w:rPr>
          <w:szCs w:val="24"/>
          <w:lang w:eastAsia="lt-LT"/>
        </w:rPr>
        <w:t>3</w:t>
      </w:r>
      <w:r w:rsidRPr="00FA0C8E">
        <w:rPr>
          <w:szCs w:val="24"/>
          <w:lang w:eastAsia="lt-LT"/>
        </w:rPr>
        <w:t>. Su organizacija (-</w:t>
      </w:r>
      <w:proofErr w:type="spellStart"/>
      <w:r w:rsidRPr="00FA0C8E">
        <w:rPr>
          <w:szCs w:val="24"/>
          <w:lang w:eastAsia="lt-LT"/>
        </w:rPr>
        <w:t>omis</w:t>
      </w:r>
      <w:proofErr w:type="spellEnd"/>
      <w:r w:rsidRPr="00FA0C8E">
        <w:rPr>
          <w:szCs w:val="24"/>
          <w:lang w:eastAsia="lt-LT"/>
        </w:rPr>
        <w:t xml:space="preserve">) (Projektų vykdytojais), </w:t>
      </w:r>
      <w:r w:rsidRPr="00FA0C8E">
        <w:rPr>
          <w:szCs w:val="24"/>
        </w:rPr>
        <w:t xml:space="preserve">kurių paraiškose planuojamos veiklos, </w:t>
      </w:r>
      <w:r w:rsidR="00791BA7" w:rsidRPr="00FA0C8E">
        <w:rPr>
          <w:szCs w:val="24"/>
        </w:rPr>
        <w:t>S</w:t>
      </w:r>
      <w:r w:rsidRPr="00FA0C8E">
        <w:rPr>
          <w:szCs w:val="24"/>
        </w:rPr>
        <w:t>ueigos nuomone, geriausiai atitinka gyvenamosios vietovės bendruomenės viešuosius poreikius ir interesus</w:t>
      </w:r>
      <w:r w:rsidRPr="00FA0C8E">
        <w:rPr>
          <w:szCs w:val="24"/>
          <w:lang w:eastAsia="lt-LT"/>
        </w:rPr>
        <w:t xml:space="preserve"> ir kurių projektams skirtas finansavimas, Savivaldybės administracijos direktorius pasirašo Valstybės biudžeto lėšų naudojimo projektui įgyvendinti </w:t>
      </w:r>
      <w:r w:rsidRPr="00FA0C8E">
        <w:rPr>
          <w:szCs w:val="24"/>
        </w:rPr>
        <w:t>sutartį (-</w:t>
      </w:r>
      <w:proofErr w:type="spellStart"/>
      <w:r w:rsidRPr="00FA0C8E">
        <w:rPr>
          <w:szCs w:val="24"/>
        </w:rPr>
        <w:t>is</w:t>
      </w:r>
      <w:proofErr w:type="spellEnd"/>
      <w:r w:rsidRPr="00FA0C8E">
        <w:rPr>
          <w:szCs w:val="24"/>
        </w:rPr>
        <w:t>) (toliau – Projekto įgyvendinimo sutartis)</w:t>
      </w:r>
      <w:r w:rsidR="00E7428B" w:rsidRPr="00FA0C8E">
        <w:rPr>
          <w:szCs w:val="24"/>
        </w:rPr>
        <w:t xml:space="preserve"> (Savivaldybės aprašo 1 priedas)</w:t>
      </w:r>
      <w:r w:rsidRPr="00FA0C8E">
        <w:rPr>
          <w:szCs w:val="24"/>
        </w:rPr>
        <w:t>.</w:t>
      </w:r>
      <w:r w:rsidR="00E7428B" w:rsidRPr="00FA0C8E">
        <w:rPr>
          <w:szCs w:val="24"/>
        </w:rPr>
        <w:t xml:space="preserve"> </w:t>
      </w:r>
    </w:p>
    <w:p w14:paraId="2F93C8E6" w14:textId="0D9851F7" w:rsidR="006B01C1" w:rsidRPr="00FA0C8E" w:rsidRDefault="00C835B5">
      <w:pPr>
        <w:spacing w:line="360" w:lineRule="auto"/>
        <w:ind w:firstLine="851"/>
        <w:jc w:val="both"/>
        <w:rPr>
          <w:szCs w:val="24"/>
          <w:lang w:eastAsia="lt-LT"/>
        </w:rPr>
      </w:pPr>
      <w:r w:rsidRPr="00FA0C8E">
        <w:rPr>
          <w:szCs w:val="24"/>
          <w:lang w:eastAsia="lt-LT"/>
        </w:rPr>
        <w:t>2</w:t>
      </w:r>
      <w:r w:rsidR="00AB0468" w:rsidRPr="00FA0C8E">
        <w:rPr>
          <w:szCs w:val="24"/>
          <w:lang w:eastAsia="lt-LT"/>
        </w:rPr>
        <w:t>4</w:t>
      </w:r>
      <w:r w:rsidR="00794606" w:rsidRPr="00FA0C8E">
        <w:rPr>
          <w:szCs w:val="24"/>
          <w:lang w:eastAsia="lt-LT"/>
        </w:rPr>
        <w:t xml:space="preserve">. Visi </w:t>
      </w:r>
      <w:r w:rsidR="00791BA7" w:rsidRPr="00FA0C8E">
        <w:rPr>
          <w:szCs w:val="24"/>
        </w:rPr>
        <w:t>S</w:t>
      </w:r>
      <w:r w:rsidR="00794606" w:rsidRPr="00FA0C8E">
        <w:rPr>
          <w:szCs w:val="24"/>
        </w:rPr>
        <w:t xml:space="preserve">ueigos priimti sprendimai įforminami protokolu, kurį pasirašo </w:t>
      </w:r>
      <w:r w:rsidR="00791BA7" w:rsidRPr="00FA0C8E">
        <w:rPr>
          <w:szCs w:val="24"/>
        </w:rPr>
        <w:t>S</w:t>
      </w:r>
      <w:r w:rsidR="00794606" w:rsidRPr="00FA0C8E">
        <w:rPr>
          <w:szCs w:val="24"/>
        </w:rPr>
        <w:t xml:space="preserve">ueigos pirmininkas ir sekretorius. </w:t>
      </w:r>
      <w:r w:rsidR="00791BA7" w:rsidRPr="00FA0C8E">
        <w:rPr>
          <w:szCs w:val="24"/>
        </w:rPr>
        <w:t>S</w:t>
      </w:r>
      <w:r w:rsidR="00794606" w:rsidRPr="00FA0C8E">
        <w:rPr>
          <w:szCs w:val="24"/>
        </w:rPr>
        <w:t>ueigos</w:t>
      </w:r>
      <w:r w:rsidR="00794606" w:rsidRPr="00FA0C8E">
        <w:rPr>
          <w:szCs w:val="24"/>
          <w:lang w:eastAsia="lt-LT"/>
        </w:rPr>
        <w:t xml:space="preserve"> posėdžiai yra atviri. </w:t>
      </w:r>
    </w:p>
    <w:p w14:paraId="2F93C8E7" w14:textId="6E0047EC" w:rsidR="006B01C1" w:rsidRPr="00FA0C8E" w:rsidRDefault="00C835B5">
      <w:pPr>
        <w:spacing w:line="360" w:lineRule="auto"/>
        <w:ind w:firstLine="851"/>
        <w:jc w:val="both"/>
        <w:rPr>
          <w:b/>
          <w:szCs w:val="24"/>
        </w:rPr>
      </w:pPr>
      <w:r w:rsidRPr="00FA0C8E">
        <w:rPr>
          <w:szCs w:val="24"/>
        </w:rPr>
        <w:t>2</w:t>
      </w:r>
      <w:r w:rsidR="00AB0468" w:rsidRPr="00FA0C8E">
        <w:rPr>
          <w:szCs w:val="24"/>
        </w:rPr>
        <w:t>5</w:t>
      </w:r>
      <w:r w:rsidR="00794606" w:rsidRPr="00FA0C8E">
        <w:rPr>
          <w:szCs w:val="24"/>
        </w:rPr>
        <w:t xml:space="preserve">. Savivaldybių institucijos </w:t>
      </w:r>
      <w:r w:rsidR="00794606" w:rsidRPr="00FA0C8E">
        <w:rPr>
          <w:szCs w:val="24"/>
          <w:lang w:eastAsia="lt-LT"/>
        </w:rPr>
        <w:t xml:space="preserve">negali keisti </w:t>
      </w:r>
      <w:r w:rsidR="00791BA7" w:rsidRPr="00FA0C8E">
        <w:rPr>
          <w:szCs w:val="24"/>
          <w:lang w:eastAsia="lt-LT"/>
        </w:rPr>
        <w:t>S</w:t>
      </w:r>
      <w:r w:rsidR="00794606" w:rsidRPr="00FA0C8E">
        <w:rPr>
          <w:szCs w:val="24"/>
          <w:lang w:eastAsia="lt-LT"/>
        </w:rPr>
        <w:t xml:space="preserve">ueigos sprendimų, susijusių su Priemonės įgyvendinimu. </w:t>
      </w:r>
    </w:p>
    <w:p w14:paraId="2F93C8E8" w14:textId="77777777" w:rsidR="006B01C1" w:rsidRPr="00FA0C8E" w:rsidRDefault="006B01C1">
      <w:pPr>
        <w:tabs>
          <w:tab w:val="left" w:pos="851"/>
        </w:tabs>
        <w:spacing w:line="360" w:lineRule="auto"/>
        <w:ind w:firstLine="851"/>
        <w:jc w:val="center"/>
        <w:rPr>
          <w:b/>
          <w:szCs w:val="24"/>
        </w:rPr>
      </w:pPr>
    </w:p>
    <w:p w14:paraId="2F93C8E9" w14:textId="093D2F5A" w:rsidR="006B01C1" w:rsidRPr="00FA0C8E" w:rsidRDefault="00413FA9" w:rsidP="00794606">
      <w:pPr>
        <w:tabs>
          <w:tab w:val="left" w:pos="851"/>
        </w:tabs>
        <w:spacing w:line="360" w:lineRule="auto"/>
        <w:jc w:val="center"/>
        <w:rPr>
          <w:b/>
          <w:szCs w:val="24"/>
        </w:rPr>
      </w:pPr>
      <w:r w:rsidRPr="00FA0C8E">
        <w:rPr>
          <w:b/>
          <w:szCs w:val="24"/>
        </w:rPr>
        <w:lastRenderedPageBreak/>
        <w:t>IV</w:t>
      </w:r>
      <w:r w:rsidR="00794606" w:rsidRPr="00FA0C8E">
        <w:rPr>
          <w:b/>
          <w:szCs w:val="24"/>
        </w:rPr>
        <w:t xml:space="preserve"> SKYRIUS</w:t>
      </w:r>
    </w:p>
    <w:p w14:paraId="2F93C8EA" w14:textId="77777777" w:rsidR="006B01C1" w:rsidRPr="00FA0C8E" w:rsidRDefault="00794606" w:rsidP="00794606">
      <w:pPr>
        <w:tabs>
          <w:tab w:val="left" w:pos="851"/>
        </w:tabs>
        <w:spacing w:line="360" w:lineRule="auto"/>
        <w:jc w:val="center"/>
        <w:rPr>
          <w:b/>
          <w:szCs w:val="24"/>
        </w:rPr>
      </w:pPr>
      <w:r w:rsidRPr="00FA0C8E">
        <w:rPr>
          <w:b/>
          <w:szCs w:val="24"/>
        </w:rPr>
        <w:t>LĖŠŲ SKYRIMAS, NAUDOJIMAS, STEBĖSENA IR KONTROLĖ</w:t>
      </w:r>
    </w:p>
    <w:p w14:paraId="2F93C8EB" w14:textId="77777777" w:rsidR="006B01C1" w:rsidRPr="00FA0C8E" w:rsidRDefault="006B01C1">
      <w:pPr>
        <w:tabs>
          <w:tab w:val="left" w:pos="851"/>
        </w:tabs>
        <w:spacing w:line="360" w:lineRule="auto"/>
        <w:jc w:val="both"/>
        <w:rPr>
          <w:szCs w:val="24"/>
        </w:rPr>
      </w:pPr>
    </w:p>
    <w:p w14:paraId="2F93C8EC" w14:textId="327BB03B" w:rsidR="006B01C1" w:rsidRPr="00FA0C8E" w:rsidRDefault="00794606">
      <w:pPr>
        <w:tabs>
          <w:tab w:val="left" w:pos="851"/>
        </w:tabs>
        <w:spacing w:line="360" w:lineRule="auto"/>
        <w:ind w:firstLine="851"/>
        <w:jc w:val="both"/>
        <w:rPr>
          <w:szCs w:val="24"/>
          <w:lang w:eastAsia="lt-LT"/>
        </w:rPr>
      </w:pPr>
      <w:r w:rsidRPr="00FA0C8E">
        <w:rPr>
          <w:szCs w:val="24"/>
        </w:rPr>
        <w:t>2</w:t>
      </w:r>
      <w:r w:rsidR="00AB0468" w:rsidRPr="00FA0C8E">
        <w:rPr>
          <w:szCs w:val="24"/>
        </w:rPr>
        <w:t>6</w:t>
      </w:r>
      <w:r w:rsidR="00881E74" w:rsidRPr="00FA0C8E">
        <w:rPr>
          <w:szCs w:val="24"/>
        </w:rPr>
        <w:t>.</w:t>
      </w:r>
      <w:r w:rsidRPr="00FA0C8E">
        <w:rPr>
          <w:szCs w:val="24"/>
        </w:rPr>
        <w:t xml:space="preserve"> </w:t>
      </w:r>
      <w:r w:rsidRPr="00FA0C8E">
        <w:rPr>
          <w:szCs w:val="24"/>
          <w:lang w:eastAsia="lt-LT"/>
        </w:rPr>
        <w:t xml:space="preserve">Savivaldybei Priemonei įgyvendinti skirtos lėšos Savivaldybės administracijos direktoriaus įsakymu paskirstomos Savivaldybės aprašo 4 punkte nurodytos teritorijos </w:t>
      </w:r>
      <w:r w:rsidRPr="00FA0C8E">
        <w:rPr>
          <w:szCs w:val="24"/>
        </w:rPr>
        <w:t>gyventojų bendruomeninei veiklai stiprinti,</w:t>
      </w:r>
      <w:r w:rsidRPr="00FA0C8E">
        <w:rPr>
          <w:szCs w:val="24"/>
          <w:lang w:eastAsia="lt-LT"/>
        </w:rPr>
        <w:t xml:space="preserve"> atsižvelgiant į jose gyvenančių asmenų skaičių. Apie sprendimą dėl konkrečioje teritorijoje, kurios gyventojų bendruomeninei veiklai stiprinti skiriamas finansavimas, Savivaldybės administracija raštu ne vėliau kaip per 5 darbo dienas nuo sprendimo skirti lėšas priėmimo dienos informuoja seniūnijas. </w:t>
      </w:r>
    </w:p>
    <w:p w14:paraId="2F93C8ED" w14:textId="4B78218D" w:rsidR="006B01C1" w:rsidRPr="00FA0C8E" w:rsidRDefault="00881E74">
      <w:pPr>
        <w:tabs>
          <w:tab w:val="left" w:pos="851"/>
        </w:tabs>
        <w:spacing w:line="360" w:lineRule="auto"/>
        <w:ind w:firstLine="851"/>
        <w:jc w:val="both"/>
        <w:rPr>
          <w:szCs w:val="24"/>
        </w:rPr>
      </w:pPr>
      <w:r w:rsidRPr="00FA0C8E">
        <w:rPr>
          <w:szCs w:val="24"/>
        </w:rPr>
        <w:t>2</w:t>
      </w:r>
      <w:r w:rsidR="00AB0468" w:rsidRPr="00FA0C8E">
        <w:rPr>
          <w:szCs w:val="24"/>
        </w:rPr>
        <w:t>7</w:t>
      </w:r>
      <w:r w:rsidRPr="00FA0C8E">
        <w:rPr>
          <w:szCs w:val="24"/>
        </w:rPr>
        <w:t xml:space="preserve">. </w:t>
      </w:r>
      <w:r w:rsidR="00794606" w:rsidRPr="00FA0C8E">
        <w:rPr>
          <w:szCs w:val="24"/>
        </w:rPr>
        <w:t xml:space="preserve">Savivaldybės administracija, atsižvelgdama į Priemonei įgyvendinti skirtas lėšas, iki 2 </w:t>
      </w:r>
      <w:r w:rsidR="00794606" w:rsidRPr="00242B2B">
        <w:rPr>
          <w:szCs w:val="24"/>
        </w:rPr>
        <w:t xml:space="preserve">proc. šių lėšų gali skirti Priemonei administruoti, t. y. </w:t>
      </w:r>
      <w:r w:rsidR="00551A1E" w:rsidRPr="00242B2B">
        <w:rPr>
          <w:szCs w:val="24"/>
        </w:rPr>
        <w:t>u</w:t>
      </w:r>
      <w:r w:rsidR="00413FA9" w:rsidRPr="00242B2B">
        <w:rPr>
          <w:szCs w:val="24"/>
        </w:rPr>
        <w:t>ž Priemonės įgyvendinimą atsakingo asmens</w:t>
      </w:r>
      <w:r w:rsidR="00794606" w:rsidRPr="00242B2B">
        <w:rPr>
          <w:szCs w:val="24"/>
        </w:rPr>
        <w:t xml:space="preserve"> </w:t>
      </w:r>
      <w:r w:rsidR="00794606" w:rsidRPr="00FA0C8E">
        <w:rPr>
          <w:szCs w:val="24"/>
        </w:rPr>
        <w:t>darbo užmokesčiui,</w:t>
      </w:r>
      <w:r w:rsidR="00794606" w:rsidRPr="00FA0C8E">
        <w:t xml:space="preserve"> įskaitant gyventojų pajamų ir socialinio draudimo įmokas bei įmokas į Garantinį fondą</w:t>
      </w:r>
      <w:r w:rsidR="00794606" w:rsidRPr="00FA0C8E">
        <w:rPr>
          <w:szCs w:val="24"/>
        </w:rPr>
        <w:t xml:space="preserve">. </w:t>
      </w:r>
    </w:p>
    <w:p w14:paraId="2F93C8EE" w14:textId="47EBB35A" w:rsidR="006B01C1" w:rsidRPr="00FA0C8E" w:rsidRDefault="00881E74">
      <w:pPr>
        <w:tabs>
          <w:tab w:val="left" w:pos="851"/>
        </w:tabs>
        <w:spacing w:line="360" w:lineRule="auto"/>
        <w:ind w:firstLine="851"/>
        <w:jc w:val="both"/>
        <w:rPr>
          <w:strike/>
          <w:szCs w:val="24"/>
        </w:rPr>
      </w:pPr>
      <w:r w:rsidRPr="00FA0C8E">
        <w:rPr>
          <w:szCs w:val="24"/>
          <w:lang w:eastAsia="lt-LT"/>
        </w:rPr>
        <w:t>2</w:t>
      </w:r>
      <w:r w:rsidR="00AB0468" w:rsidRPr="00FA0C8E">
        <w:rPr>
          <w:szCs w:val="24"/>
          <w:lang w:eastAsia="lt-LT"/>
        </w:rPr>
        <w:t>8</w:t>
      </w:r>
      <w:r w:rsidR="00794606" w:rsidRPr="00FA0C8E">
        <w:rPr>
          <w:szCs w:val="24"/>
          <w:lang w:eastAsia="lt-LT"/>
        </w:rPr>
        <w:t xml:space="preserve">. </w:t>
      </w:r>
      <w:r w:rsidR="00794606" w:rsidRPr="00FA0C8E">
        <w:rPr>
          <w:szCs w:val="24"/>
        </w:rPr>
        <w:t xml:space="preserve">Tinkamomis finansuoti laikomos </w:t>
      </w:r>
      <w:r w:rsidR="00774DA5" w:rsidRPr="00FA0C8E">
        <w:rPr>
          <w:szCs w:val="24"/>
        </w:rPr>
        <w:t>S</w:t>
      </w:r>
      <w:r w:rsidR="00794606" w:rsidRPr="00FA0C8E">
        <w:rPr>
          <w:szCs w:val="24"/>
        </w:rPr>
        <w:t>ueigos sprendimu patvirtintos veiklos, tenkinančios viešuosius gyvenamųjų vietovių bendruomenių poreikius:</w:t>
      </w:r>
    </w:p>
    <w:p w14:paraId="2F93C8EF" w14:textId="65C9B5A3" w:rsidR="006B01C1" w:rsidRPr="00FA0C8E" w:rsidRDefault="00881E74">
      <w:pPr>
        <w:tabs>
          <w:tab w:val="left" w:pos="851"/>
        </w:tabs>
        <w:spacing w:line="360" w:lineRule="auto"/>
        <w:ind w:firstLine="851"/>
        <w:jc w:val="both"/>
        <w:rPr>
          <w:szCs w:val="24"/>
        </w:rPr>
      </w:pPr>
      <w:r w:rsidRPr="00FA0C8E">
        <w:rPr>
          <w:szCs w:val="24"/>
        </w:rPr>
        <w:t>2</w:t>
      </w:r>
      <w:r w:rsidR="00AB0468" w:rsidRPr="00FA0C8E">
        <w:rPr>
          <w:szCs w:val="24"/>
        </w:rPr>
        <w:t>8</w:t>
      </w:r>
      <w:r w:rsidR="00794606" w:rsidRPr="00FA0C8E">
        <w:rPr>
          <w:szCs w:val="24"/>
        </w:rPr>
        <w:t>.1. socialinė veikla, skirta socialiai pažeidžiamiems bendruomenės nariams ir (ar) grupėms (labdaros ir paramos akcijų organizavimas, senyvo amžiaus, vienišų asmenų, kuriems reikalinga pagalba, lankymas, pagalbos sau nuo priklausomybių ar kitų socialinių problemų kenčiantiems asmenims bei jų artimiesiems grupių organizavimas, renginių ir kitų priemonių, skatinančių socialinę atskirtį patiriančių asmenų ir jų grupių įsitraukimą į bendruomenės gyvenimą, organizavimas);</w:t>
      </w:r>
    </w:p>
    <w:p w14:paraId="2F93C8F0" w14:textId="632C1B59" w:rsidR="006B01C1" w:rsidRPr="00FA0C8E" w:rsidRDefault="00794606">
      <w:pPr>
        <w:tabs>
          <w:tab w:val="left" w:pos="851"/>
        </w:tabs>
        <w:spacing w:line="360" w:lineRule="auto"/>
        <w:ind w:firstLine="851"/>
        <w:jc w:val="both"/>
        <w:rPr>
          <w:b/>
          <w:szCs w:val="24"/>
        </w:rPr>
      </w:pPr>
      <w:r w:rsidRPr="00FA0C8E">
        <w:rPr>
          <w:szCs w:val="24"/>
        </w:rPr>
        <w:t>2</w:t>
      </w:r>
      <w:r w:rsidR="00AB0468" w:rsidRPr="00FA0C8E">
        <w:rPr>
          <w:szCs w:val="24"/>
        </w:rPr>
        <w:t>8</w:t>
      </w:r>
      <w:r w:rsidRPr="00FA0C8E">
        <w:rPr>
          <w:szCs w:val="24"/>
        </w:rPr>
        <w:t>.2. vaikų ir jaunimo užimtumas (renginių, stovyklų ir kitų prasmingo vaikų ir jaunimo laisvalaikio užimtumo veiklų organizavimas, skatinantis asmeninių ir socialinių gebėjimų ugdymą);</w:t>
      </w:r>
    </w:p>
    <w:p w14:paraId="2F93C8F1" w14:textId="6C690892" w:rsidR="006B01C1" w:rsidRPr="00FA0C8E" w:rsidRDefault="00794606">
      <w:pPr>
        <w:tabs>
          <w:tab w:val="left" w:pos="851"/>
        </w:tabs>
        <w:spacing w:line="360" w:lineRule="auto"/>
        <w:ind w:firstLine="851"/>
        <w:jc w:val="both"/>
        <w:rPr>
          <w:szCs w:val="24"/>
        </w:rPr>
      </w:pPr>
      <w:r w:rsidRPr="00FA0C8E">
        <w:rPr>
          <w:szCs w:val="24"/>
        </w:rPr>
        <w:t>2</w:t>
      </w:r>
      <w:r w:rsidR="00AB0468" w:rsidRPr="00FA0C8E">
        <w:rPr>
          <w:szCs w:val="24"/>
        </w:rPr>
        <w:t>8</w:t>
      </w:r>
      <w:r w:rsidRPr="00FA0C8E">
        <w:rPr>
          <w:szCs w:val="24"/>
        </w:rPr>
        <w:t>.3. kultūrinė ir švietėjiška veikla (mokymo (-</w:t>
      </w:r>
      <w:proofErr w:type="spellStart"/>
      <w:r w:rsidRPr="00FA0C8E">
        <w:rPr>
          <w:szCs w:val="24"/>
        </w:rPr>
        <w:t>si</w:t>
      </w:r>
      <w:proofErr w:type="spellEnd"/>
      <w:r w:rsidRPr="00FA0C8E">
        <w:rPr>
          <w:szCs w:val="24"/>
        </w:rPr>
        <w:t xml:space="preserve">) priemonių, skatinančių kūrybiškumą, saviraišką ir vietos gyventojų išprusimą, organizavimas, vietos bendruomenei telkti ir jos tapatybei  reikšmingų leidinių leidyba); </w:t>
      </w:r>
    </w:p>
    <w:p w14:paraId="2F93C8F2" w14:textId="45A10008" w:rsidR="006B01C1" w:rsidRPr="00FA0C8E" w:rsidRDefault="00794606">
      <w:pPr>
        <w:tabs>
          <w:tab w:val="left" w:pos="851"/>
        </w:tabs>
        <w:spacing w:line="360" w:lineRule="auto"/>
        <w:ind w:firstLine="851"/>
        <w:jc w:val="both"/>
        <w:rPr>
          <w:szCs w:val="24"/>
        </w:rPr>
      </w:pPr>
      <w:r w:rsidRPr="00FA0C8E">
        <w:rPr>
          <w:szCs w:val="24"/>
        </w:rPr>
        <w:t>2</w:t>
      </w:r>
      <w:r w:rsidR="00AB0468" w:rsidRPr="00FA0C8E">
        <w:rPr>
          <w:szCs w:val="24"/>
        </w:rPr>
        <w:t>8</w:t>
      </w:r>
      <w:r w:rsidRPr="00FA0C8E">
        <w:rPr>
          <w:szCs w:val="24"/>
        </w:rPr>
        <w:t xml:space="preserve">.4. sporto ir sveikatinimo veikla (sportuojančių gyventojų telkimas, sporto varžybų ir treniruočių organizavimas, sveikai gyvensenai propaguoti skirtų renginių, teminių užsiėmimų ir mokymų organizavimas); </w:t>
      </w:r>
    </w:p>
    <w:p w14:paraId="2F93C8F3" w14:textId="0D946BA4" w:rsidR="006B01C1" w:rsidRPr="00FA0C8E" w:rsidRDefault="00794606">
      <w:pPr>
        <w:tabs>
          <w:tab w:val="left" w:pos="851"/>
        </w:tabs>
        <w:spacing w:line="360" w:lineRule="auto"/>
        <w:ind w:firstLine="851"/>
        <w:jc w:val="both"/>
        <w:rPr>
          <w:szCs w:val="24"/>
        </w:rPr>
      </w:pPr>
      <w:r w:rsidRPr="00FA0C8E">
        <w:rPr>
          <w:szCs w:val="24"/>
        </w:rPr>
        <w:t>2</w:t>
      </w:r>
      <w:r w:rsidR="00AB0468" w:rsidRPr="00FA0C8E">
        <w:rPr>
          <w:szCs w:val="24"/>
        </w:rPr>
        <w:t>8</w:t>
      </w:r>
      <w:r w:rsidRPr="00FA0C8E">
        <w:rPr>
          <w:szCs w:val="24"/>
        </w:rPr>
        <w:t>.5. bendruomeninė veikla ir kita vietos bendruomenės sutelktumą ir gyvenimo kokybę gerinanti veikla (pilietinių iniciatyvų (bendruomenės forumų), skatinančių vietos gyventojus kelti ir spręsti vietos bendruomenei svarbius klausimus, bendruomenines organizacijas ir vietos valdžios institucijas bendradarbiauti, organizavimas ir savanoriškos veiklos organizavimas);</w:t>
      </w:r>
    </w:p>
    <w:p w14:paraId="2F93C8F4" w14:textId="108E2590" w:rsidR="006B01C1" w:rsidRPr="00FA0C8E" w:rsidRDefault="00794606">
      <w:pPr>
        <w:tabs>
          <w:tab w:val="left" w:pos="851"/>
        </w:tabs>
        <w:spacing w:line="360" w:lineRule="auto"/>
        <w:ind w:firstLine="851"/>
        <w:jc w:val="both"/>
        <w:rPr>
          <w:szCs w:val="24"/>
        </w:rPr>
      </w:pPr>
      <w:r w:rsidRPr="00FA0C8E">
        <w:rPr>
          <w:szCs w:val="24"/>
        </w:rPr>
        <w:t>2</w:t>
      </w:r>
      <w:r w:rsidR="00AB0468" w:rsidRPr="00FA0C8E">
        <w:rPr>
          <w:szCs w:val="24"/>
        </w:rPr>
        <w:t>8</w:t>
      </w:r>
      <w:r w:rsidRPr="00FA0C8E">
        <w:rPr>
          <w:szCs w:val="24"/>
        </w:rPr>
        <w:t xml:space="preserve">.6. bendruomenės akcijos ir iniciatyvos, skirtos viešųjų erdvių ir aplinkos kokybei gerinti (parkų, sporto ir poilsio aikštelių, vaikų žaidimų aikštelių, kitų vietos bendruomenės teritorijoje esančių poilsio ir rekreacijos vietų tvarkymas ir atnaujinimas, viešo naudojimo patalpų pritaikymas </w:t>
      </w:r>
      <w:r w:rsidRPr="00FA0C8E">
        <w:rPr>
          <w:szCs w:val="24"/>
        </w:rPr>
        <w:lastRenderedPageBreak/>
        <w:t xml:space="preserve">bendruomenės poreikiams) (ne daugiau kaip 20 proc. ilgalaikiam materialiniam turtui įsigyti nuo projektui įgyvendinti skirtos sumos). </w:t>
      </w:r>
    </w:p>
    <w:p w14:paraId="2F93C8F5" w14:textId="3CE1B899" w:rsidR="006B01C1" w:rsidRPr="00FA0C8E" w:rsidRDefault="00AB0468">
      <w:pPr>
        <w:tabs>
          <w:tab w:val="left" w:pos="851"/>
        </w:tabs>
        <w:spacing w:line="360" w:lineRule="auto"/>
        <w:ind w:firstLine="851"/>
        <w:jc w:val="both"/>
        <w:rPr>
          <w:szCs w:val="24"/>
        </w:rPr>
      </w:pPr>
      <w:r w:rsidRPr="00FA0C8E">
        <w:rPr>
          <w:szCs w:val="24"/>
        </w:rPr>
        <w:t>29</w:t>
      </w:r>
      <w:r w:rsidR="00794606" w:rsidRPr="00FA0C8E">
        <w:rPr>
          <w:szCs w:val="24"/>
        </w:rPr>
        <w:t>. Finansuojant projektus, tinkamomis išlaidomis laikomos:</w:t>
      </w:r>
    </w:p>
    <w:p w14:paraId="2F93C8F6" w14:textId="4A7BBF2B" w:rsidR="006B01C1" w:rsidRPr="00FA0C8E" w:rsidRDefault="00AB0468">
      <w:pPr>
        <w:spacing w:line="360" w:lineRule="auto"/>
        <w:ind w:firstLine="851"/>
        <w:jc w:val="both"/>
        <w:rPr>
          <w:rFonts w:eastAsia="Calibri"/>
          <w:color w:val="000000"/>
          <w:szCs w:val="24"/>
          <w:lang w:eastAsia="lt-LT"/>
        </w:rPr>
      </w:pPr>
      <w:r w:rsidRPr="00FA0C8E">
        <w:rPr>
          <w:rFonts w:eastAsia="Calibri"/>
          <w:color w:val="000000"/>
          <w:szCs w:val="24"/>
          <w:lang w:eastAsia="lt-LT"/>
        </w:rPr>
        <w:t>29</w:t>
      </w:r>
      <w:r w:rsidR="00794606" w:rsidRPr="00FA0C8E">
        <w:rPr>
          <w:rFonts w:eastAsia="Calibri"/>
          <w:color w:val="000000"/>
          <w:szCs w:val="24"/>
          <w:lang w:eastAsia="lt-LT"/>
        </w:rPr>
        <w:t xml:space="preserve">.1. projekto administravimo išlaidos (ne daugiau kaip </w:t>
      </w:r>
      <w:r w:rsidR="00881E74" w:rsidRPr="00FA0C8E">
        <w:rPr>
          <w:rFonts w:eastAsia="Calibri"/>
          <w:color w:val="000000"/>
          <w:szCs w:val="24"/>
          <w:lang w:eastAsia="lt-LT"/>
        </w:rPr>
        <w:t xml:space="preserve">10 proc. projektui įgyvendinti </w:t>
      </w:r>
      <w:r w:rsidR="00794606" w:rsidRPr="00FA0C8E">
        <w:rPr>
          <w:rFonts w:eastAsia="Calibri"/>
          <w:color w:val="000000"/>
          <w:szCs w:val="24"/>
          <w:lang w:eastAsia="lt-LT"/>
        </w:rPr>
        <w:t xml:space="preserve">skirtų lėšų): </w:t>
      </w:r>
    </w:p>
    <w:p w14:paraId="2F93C8F7" w14:textId="72CF2EDC" w:rsidR="006B01C1" w:rsidRPr="00FA0C8E" w:rsidRDefault="00AB0468">
      <w:pPr>
        <w:spacing w:line="360" w:lineRule="auto"/>
        <w:ind w:firstLine="851"/>
        <w:jc w:val="both"/>
        <w:rPr>
          <w:rFonts w:eastAsia="Calibri"/>
          <w:color w:val="000000"/>
          <w:szCs w:val="24"/>
          <w:lang w:eastAsia="lt-LT"/>
        </w:rPr>
      </w:pPr>
      <w:r w:rsidRPr="00FA0C8E">
        <w:rPr>
          <w:rFonts w:eastAsia="Calibri"/>
          <w:color w:val="000000"/>
          <w:szCs w:val="24"/>
          <w:lang w:eastAsia="lt-LT"/>
        </w:rPr>
        <w:t>29</w:t>
      </w:r>
      <w:r w:rsidR="00794606" w:rsidRPr="00FA0C8E">
        <w:rPr>
          <w:rFonts w:eastAsia="Calibri"/>
          <w:color w:val="000000"/>
          <w:szCs w:val="24"/>
          <w:lang w:eastAsia="lt-LT"/>
        </w:rPr>
        <w:t xml:space="preserve">.1.1. projekto vadovo darbo užmokestis, įskaitant gyventojų pajamų ir socialinio draudimo įmokas bei įmokas į Garantinį fondą; </w:t>
      </w:r>
    </w:p>
    <w:p w14:paraId="2F93C8F8" w14:textId="6566FD67" w:rsidR="006B01C1" w:rsidRPr="00FA0C8E" w:rsidRDefault="00AB0468">
      <w:pPr>
        <w:spacing w:line="360" w:lineRule="auto"/>
        <w:ind w:firstLine="851"/>
        <w:jc w:val="both"/>
        <w:rPr>
          <w:rFonts w:eastAsia="Calibri"/>
          <w:color w:val="000000"/>
          <w:szCs w:val="24"/>
          <w:lang w:eastAsia="lt-LT"/>
        </w:rPr>
      </w:pPr>
      <w:r w:rsidRPr="00FA0C8E">
        <w:rPr>
          <w:rFonts w:eastAsia="Calibri"/>
          <w:color w:val="000000"/>
          <w:szCs w:val="24"/>
          <w:lang w:eastAsia="lt-LT"/>
        </w:rPr>
        <w:t>29</w:t>
      </w:r>
      <w:r w:rsidR="00794606" w:rsidRPr="00FA0C8E">
        <w:rPr>
          <w:rFonts w:eastAsia="Calibri"/>
          <w:color w:val="000000"/>
          <w:szCs w:val="24"/>
          <w:lang w:eastAsia="lt-LT"/>
        </w:rPr>
        <w:t>.1.2. asmens, vykdančio buhalterinę apskaitą, darbo užmokestis, įskaitant gyventojų pajamų ir socialinio draudimo įmokas bei įmokas į Garantinį fondą (kai paslauga nėra perkama iš buhalterinės apskaitos paslaugas teikiančios įmonės (įstaigos) ar buhalterinės apskaitos paslaugas savarankiškai teikiančio asmens);</w:t>
      </w:r>
    </w:p>
    <w:p w14:paraId="2F93C8F9" w14:textId="00AF380B" w:rsidR="006B01C1" w:rsidRPr="00FA0C8E" w:rsidRDefault="00AB0468">
      <w:pPr>
        <w:tabs>
          <w:tab w:val="left" w:pos="851"/>
        </w:tabs>
        <w:spacing w:line="360" w:lineRule="auto"/>
        <w:ind w:firstLine="851"/>
        <w:jc w:val="both"/>
        <w:rPr>
          <w:rFonts w:eastAsia="Calibri"/>
          <w:color w:val="000000"/>
          <w:szCs w:val="24"/>
          <w:lang w:eastAsia="lt-LT"/>
        </w:rPr>
      </w:pPr>
      <w:r w:rsidRPr="00FA0C8E">
        <w:rPr>
          <w:rFonts w:eastAsia="Calibri"/>
          <w:color w:val="000000"/>
          <w:szCs w:val="24"/>
          <w:lang w:eastAsia="lt-LT"/>
        </w:rPr>
        <w:t>29</w:t>
      </w:r>
      <w:r w:rsidR="00794606" w:rsidRPr="00FA0C8E">
        <w:rPr>
          <w:rFonts w:eastAsia="Calibri"/>
          <w:color w:val="000000"/>
          <w:szCs w:val="24"/>
          <w:lang w:eastAsia="lt-LT"/>
        </w:rPr>
        <w:t xml:space="preserve">.1.3. atlyginimas už buhalterinės apskaitos paslaugas (kai paslauga perkama iš buhalterinės apskaitos paslaugas teikiančios įmonės (įstaigos) ar buhalterinės apskaitos paslaugas savarankiškai teikiančio asmens); </w:t>
      </w:r>
    </w:p>
    <w:p w14:paraId="2F93C8FA" w14:textId="01389103" w:rsidR="006B01C1" w:rsidRPr="00FA0C8E" w:rsidRDefault="00AB0468">
      <w:pPr>
        <w:spacing w:line="360" w:lineRule="auto"/>
        <w:ind w:firstLine="851"/>
        <w:jc w:val="both"/>
        <w:rPr>
          <w:rFonts w:eastAsia="Calibri"/>
          <w:color w:val="000000"/>
          <w:szCs w:val="24"/>
          <w:lang w:eastAsia="lt-LT"/>
        </w:rPr>
      </w:pPr>
      <w:r w:rsidRPr="00FA0C8E">
        <w:rPr>
          <w:rFonts w:eastAsia="Calibri"/>
          <w:color w:val="000000"/>
          <w:szCs w:val="24"/>
          <w:lang w:eastAsia="lt-LT"/>
        </w:rPr>
        <w:t>29</w:t>
      </w:r>
      <w:r w:rsidR="00794606" w:rsidRPr="00FA0C8E">
        <w:rPr>
          <w:rFonts w:eastAsia="Calibri"/>
          <w:color w:val="000000"/>
          <w:szCs w:val="24"/>
          <w:lang w:eastAsia="lt-LT"/>
        </w:rPr>
        <w:t xml:space="preserve">.2. projekto įgyvendinimo išlaidos: </w:t>
      </w:r>
    </w:p>
    <w:p w14:paraId="2F93C8FB" w14:textId="21E16D5C" w:rsidR="006B01C1" w:rsidRPr="00FA0C8E" w:rsidRDefault="00AB0468">
      <w:pPr>
        <w:spacing w:line="360" w:lineRule="auto"/>
        <w:ind w:firstLine="851"/>
        <w:jc w:val="both"/>
        <w:rPr>
          <w:rFonts w:eastAsia="Calibri"/>
          <w:color w:val="000000"/>
          <w:szCs w:val="24"/>
          <w:lang w:eastAsia="lt-LT"/>
        </w:rPr>
      </w:pPr>
      <w:r w:rsidRPr="00FA0C8E">
        <w:rPr>
          <w:rFonts w:eastAsia="Calibri"/>
          <w:color w:val="000000"/>
          <w:szCs w:val="24"/>
          <w:lang w:eastAsia="lt-LT"/>
        </w:rPr>
        <w:t>29</w:t>
      </w:r>
      <w:r w:rsidR="00794606" w:rsidRPr="00FA0C8E">
        <w:rPr>
          <w:rFonts w:eastAsia="Calibri"/>
          <w:color w:val="000000"/>
          <w:szCs w:val="24"/>
          <w:lang w:eastAsia="lt-LT"/>
        </w:rPr>
        <w:t xml:space="preserve">.2.1. projekto vykdytojo (-ų) darbo užmokestis, įskaitant gyventojų pajamų ir socialinio draudimo įmokas bei įmokas į Garantinį fondą; </w:t>
      </w:r>
    </w:p>
    <w:p w14:paraId="2F93C8FC" w14:textId="3FADABDB" w:rsidR="006B01C1" w:rsidRPr="00FA0C8E" w:rsidRDefault="00AB0468">
      <w:pPr>
        <w:spacing w:line="360" w:lineRule="auto"/>
        <w:ind w:firstLine="851"/>
        <w:jc w:val="both"/>
        <w:rPr>
          <w:rFonts w:eastAsia="Calibri"/>
          <w:color w:val="000000"/>
          <w:szCs w:val="24"/>
          <w:lang w:eastAsia="lt-LT"/>
        </w:rPr>
      </w:pPr>
      <w:r w:rsidRPr="00FA0C8E">
        <w:rPr>
          <w:rFonts w:eastAsia="Calibri"/>
          <w:color w:val="000000"/>
          <w:szCs w:val="24"/>
          <w:lang w:eastAsia="lt-LT"/>
        </w:rPr>
        <w:t>29</w:t>
      </w:r>
      <w:r w:rsidR="00794606" w:rsidRPr="00FA0C8E">
        <w:rPr>
          <w:rFonts w:eastAsia="Calibri"/>
          <w:color w:val="000000"/>
          <w:szCs w:val="24"/>
          <w:lang w:eastAsia="lt-LT"/>
        </w:rPr>
        <w:t xml:space="preserve">.2.2. biuro patalpų nuoma ir (ar) komunalinių paslaugų išlaidos (šildymo, elektros energijos, vandentiekio, nuotekų šalinimo paslaugoms apmokėti); </w:t>
      </w:r>
    </w:p>
    <w:p w14:paraId="2F93C8FD" w14:textId="3A417CDC" w:rsidR="006B01C1" w:rsidRPr="00FA0C8E" w:rsidRDefault="00AB0468">
      <w:pPr>
        <w:tabs>
          <w:tab w:val="left" w:pos="851"/>
        </w:tabs>
        <w:spacing w:line="360" w:lineRule="auto"/>
        <w:ind w:firstLine="851"/>
        <w:jc w:val="both"/>
        <w:rPr>
          <w:rFonts w:eastAsia="Calibri"/>
          <w:szCs w:val="24"/>
          <w:lang w:eastAsia="lt-LT"/>
        </w:rPr>
      </w:pPr>
      <w:r w:rsidRPr="00FA0C8E">
        <w:rPr>
          <w:rFonts w:eastAsia="Calibri"/>
          <w:szCs w:val="24"/>
          <w:lang w:eastAsia="lt-LT"/>
        </w:rPr>
        <w:t>29</w:t>
      </w:r>
      <w:r w:rsidR="00794606" w:rsidRPr="00FA0C8E">
        <w:rPr>
          <w:rFonts w:eastAsia="Calibri"/>
          <w:szCs w:val="24"/>
          <w:lang w:eastAsia="lt-LT"/>
        </w:rPr>
        <w:t xml:space="preserve">.2.3. ryšio paslaugų (interneto, fiksuoto ir (ar) mobiliojo ryšio (neviršijant 15 Eur vienam projekto vadovui, vykdytojui ar už buhalterinę apskaitą atsakingam asmeniui per mėnesį), pašto) išlaidos; </w:t>
      </w:r>
    </w:p>
    <w:p w14:paraId="2F93C8FE" w14:textId="2708AC8A" w:rsidR="006B01C1" w:rsidRPr="00FA0C8E" w:rsidRDefault="00AB0468">
      <w:pPr>
        <w:tabs>
          <w:tab w:val="left" w:pos="851"/>
          <w:tab w:val="left" w:pos="1418"/>
        </w:tabs>
        <w:spacing w:line="360" w:lineRule="auto"/>
        <w:ind w:firstLine="851"/>
        <w:jc w:val="both"/>
        <w:rPr>
          <w:rFonts w:eastAsia="Calibri"/>
          <w:szCs w:val="24"/>
          <w:lang w:eastAsia="lt-LT"/>
        </w:rPr>
      </w:pPr>
      <w:r w:rsidRPr="00FA0C8E">
        <w:rPr>
          <w:rFonts w:eastAsia="Calibri"/>
          <w:szCs w:val="24"/>
          <w:lang w:eastAsia="lt-LT"/>
        </w:rPr>
        <w:t>29</w:t>
      </w:r>
      <w:r w:rsidR="00794606" w:rsidRPr="00FA0C8E">
        <w:rPr>
          <w:rFonts w:eastAsia="Calibri"/>
          <w:szCs w:val="24"/>
          <w:lang w:eastAsia="lt-LT"/>
        </w:rPr>
        <w:t>.2.4. komandiruočių (išskyrus tarptautines) išlaidos (kelionių bilietai, apgyvendinimas, dienpinigiai ir kt.) projekto vadovui, vykdytojui (-</w:t>
      </w:r>
      <w:proofErr w:type="spellStart"/>
      <w:r w:rsidR="00794606" w:rsidRPr="00FA0C8E">
        <w:rPr>
          <w:rFonts w:eastAsia="Calibri"/>
          <w:szCs w:val="24"/>
          <w:lang w:eastAsia="lt-LT"/>
        </w:rPr>
        <w:t>ams</w:t>
      </w:r>
      <w:proofErr w:type="spellEnd"/>
      <w:r w:rsidR="00794606" w:rsidRPr="00FA0C8E">
        <w:rPr>
          <w:rFonts w:eastAsia="Calibri"/>
          <w:szCs w:val="24"/>
          <w:lang w:eastAsia="lt-LT"/>
        </w:rPr>
        <w:t xml:space="preserve">) ir (ar) už buhalterinę apskaitą atsakingam asmeniui; </w:t>
      </w:r>
    </w:p>
    <w:p w14:paraId="2F93C8FF" w14:textId="6C88673D" w:rsidR="006B01C1" w:rsidRPr="00FA0C8E" w:rsidRDefault="00AB0468">
      <w:pPr>
        <w:spacing w:line="360" w:lineRule="auto"/>
        <w:ind w:firstLine="851"/>
        <w:jc w:val="both"/>
        <w:rPr>
          <w:rFonts w:eastAsia="Calibri"/>
          <w:szCs w:val="24"/>
          <w:lang w:eastAsia="lt-LT"/>
        </w:rPr>
      </w:pPr>
      <w:r w:rsidRPr="00FA0C8E">
        <w:rPr>
          <w:rFonts w:eastAsia="Calibri"/>
          <w:szCs w:val="24"/>
          <w:lang w:eastAsia="lt-LT"/>
        </w:rPr>
        <w:t>29</w:t>
      </w:r>
      <w:r w:rsidR="00794606" w:rsidRPr="00FA0C8E">
        <w:rPr>
          <w:rFonts w:eastAsia="Calibri"/>
          <w:szCs w:val="24"/>
          <w:lang w:eastAsia="lt-LT"/>
        </w:rPr>
        <w:t>.2.5. išlaidos projektui įgyvendinti reikalingoms paslaugoms, teikiamoms pagal atlygintinų paslaugų sutartis ar autorines sutartis, jei šias paslaugas teikia asmenys, įgiję atitinkamos srities išsilavinimą (renginių organizavimo</w:t>
      </w:r>
      <w:r w:rsidR="00794606" w:rsidRPr="00242B2B">
        <w:rPr>
          <w:rFonts w:eastAsia="Calibri"/>
          <w:szCs w:val="24"/>
          <w:lang w:eastAsia="lt-LT"/>
        </w:rPr>
        <w:t>,</w:t>
      </w:r>
      <w:r w:rsidR="00794606" w:rsidRPr="00FA0C8E">
        <w:rPr>
          <w:rFonts w:eastAsia="Calibri"/>
          <w:szCs w:val="24"/>
          <w:lang w:eastAsia="lt-LT"/>
        </w:rPr>
        <w:t xml:space="preserve"> ekspertų ar lektorių paslaugos), įsigyti (ne daugiau kaip 25 Eur už 1 val.); </w:t>
      </w:r>
    </w:p>
    <w:p w14:paraId="2F93C900" w14:textId="175625CB" w:rsidR="006B01C1" w:rsidRPr="00FA0C8E" w:rsidRDefault="00AB0468">
      <w:pPr>
        <w:tabs>
          <w:tab w:val="left" w:pos="851"/>
        </w:tabs>
        <w:spacing w:line="360" w:lineRule="auto"/>
        <w:ind w:firstLine="851"/>
        <w:jc w:val="both"/>
        <w:rPr>
          <w:rFonts w:eastAsia="Calibri"/>
          <w:szCs w:val="24"/>
          <w:lang w:eastAsia="lt-LT"/>
        </w:rPr>
      </w:pPr>
      <w:r w:rsidRPr="00FA0C8E">
        <w:rPr>
          <w:rFonts w:eastAsia="Calibri"/>
          <w:szCs w:val="24"/>
          <w:lang w:eastAsia="lt-LT"/>
        </w:rPr>
        <w:t>29</w:t>
      </w:r>
      <w:r w:rsidR="00794606" w:rsidRPr="00FA0C8E">
        <w:rPr>
          <w:rFonts w:eastAsia="Calibri"/>
          <w:szCs w:val="24"/>
          <w:lang w:eastAsia="lt-LT"/>
        </w:rPr>
        <w:t>.2.6. tiesiogiai susijusioms su projekto įgyvendinama veikla reikalingoms prekėms ir priemonėms ir (ar) inventoriui įsigyti;</w:t>
      </w:r>
    </w:p>
    <w:p w14:paraId="2F93C901" w14:textId="627811C3" w:rsidR="006B01C1" w:rsidRPr="00FA0C8E" w:rsidRDefault="00AB0468">
      <w:pPr>
        <w:spacing w:line="360" w:lineRule="auto"/>
        <w:ind w:firstLine="851"/>
        <w:jc w:val="both"/>
        <w:rPr>
          <w:rFonts w:eastAsia="Calibri"/>
          <w:szCs w:val="24"/>
          <w:lang w:eastAsia="lt-LT"/>
        </w:rPr>
      </w:pPr>
      <w:r w:rsidRPr="00FA0C8E">
        <w:rPr>
          <w:rFonts w:eastAsia="Calibri"/>
          <w:szCs w:val="24"/>
          <w:lang w:eastAsia="lt-LT"/>
        </w:rPr>
        <w:t>29</w:t>
      </w:r>
      <w:r w:rsidR="00794606" w:rsidRPr="00FA0C8E">
        <w:rPr>
          <w:rFonts w:eastAsia="Calibri"/>
          <w:szCs w:val="24"/>
          <w:lang w:eastAsia="lt-LT"/>
        </w:rPr>
        <w:t xml:space="preserve">.2.7. transporto išlaikymo ir kelionių išlaidos (degalai, automobilio be vairuotojo nuoma, kelionės bilietai); </w:t>
      </w:r>
    </w:p>
    <w:p w14:paraId="2F93C902" w14:textId="08E25514" w:rsidR="006B01C1" w:rsidRPr="00FA0C8E" w:rsidRDefault="00AB0468">
      <w:pPr>
        <w:spacing w:line="360" w:lineRule="auto"/>
        <w:ind w:firstLine="851"/>
        <w:jc w:val="both"/>
        <w:rPr>
          <w:rFonts w:eastAsia="Calibri"/>
          <w:szCs w:val="24"/>
          <w:lang w:eastAsia="lt-LT"/>
        </w:rPr>
      </w:pPr>
      <w:r w:rsidRPr="00FA0C8E">
        <w:rPr>
          <w:rFonts w:eastAsia="Calibri"/>
          <w:szCs w:val="24"/>
          <w:lang w:eastAsia="lt-LT"/>
        </w:rPr>
        <w:t>29</w:t>
      </w:r>
      <w:r w:rsidR="00794606" w:rsidRPr="00FA0C8E">
        <w:rPr>
          <w:rFonts w:eastAsia="Calibri"/>
          <w:szCs w:val="24"/>
          <w:lang w:eastAsia="lt-LT"/>
        </w:rPr>
        <w:t>.2.8. išlaidos savanoriškai veiklai organizuoti Lietuvos Respublikos savanoriškos veiklos įstatyme nustatyta tvarka;</w:t>
      </w:r>
    </w:p>
    <w:p w14:paraId="2F93C903" w14:textId="2A278AE6" w:rsidR="006B01C1" w:rsidRPr="00FA0C8E" w:rsidRDefault="00AB0468">
      <w:pPr>
        <w:spacing w:line="360" w:lineRule="auto"/>
        <w:ind w:left="851"/>
        <w:jc w:val="both"/>
        <w:rPr>
          <w:rFonts w:eastAsia="Calibri"/>
          <w:szCs w:val="24"/>
          <w:lang w:eastAsia="lt-LT"/>
        </w:rPr>
      </w:pPr>
      <w:r w:rsidRPr="00FA0C8E">
        <w:rPr>
          <w:rFonts w:eastAsia="Calibri"/>
          <w:szCs w:val="24"/>
          <w:lang w:eastAsia="lt-LT"/>
        </w:rPr>
        <w:lastRenderedPageBreak/>
        <w:t>29</w:t>
      </w:r>
      <w:r w:rsidR="00794606" w:rsidRPr="00FA0C8E">
        <w:rPr>
          <w:rFonts w:eastAsia="Calibri"/>
          <w:szCs w:val="24"/>
          <w:lang w:eastAsia="lt-LT"/>
        </w:rPr>
        <w:t xml:space="preserve">.2.9. išlaidos projekto sklaidos ir viešinimo priemonėms ir paslaugoms įsigyti; </w:t>
      </w:r>
    </w:p>
    <w:p w14:paraId="2F93C904" w14:textId="58A43259" w:rsidR="006B01C1" w:rsidRPr="00FA0C8E" w:rsidRDefault="00AB0468">
      <w:pPr>
        <w:tabs>
          <w:tab w:val="left" w:pos="851"/>
        </w:tabs>
        <w:spacing w:line="360" w:lineRule="auto"/>
        <w:ind w:firstLine="851"/>
        <w:jc w:val="both"/>
        <w:rPr>
          <w:rFonts w:eastAsia="Calibri"/>
          <w:szCs w:val="24"/>
          <w:lang w:eastAsia="lt-LT"/>
        </w:rPr>
      </w:pPr>
      <w:r w:rsidRPr="00FA0C8E">
        <w:rPr>
          <w:rFonts w:eastAsia="Calibri"/>
          <w:szCs w:val="24"/>
          <w:lang w:eastAsia="lt-LT"/>
        </w:rPr>
        <w:t>29</w:t>
      </w:r>
      <w:r w:rsidR="00794606" w:rsidRPr="00FA0C8E">
        <w:rPr>
          <w:rFonts w:eastAsia="Calibri"/>
          <w:szCs w:val="24"/>
          <w:lang w:eastAsia="lt-LT"/>
        </w:rPr>
        <w:t xml:space="preserve">.2.10. bankų, kitų kredito ar mokėjimo įstaigų suteiktų paslaugų už lėšų pervedimą mokesčiai; </w:t>
      </w:r>
    </w:p>
    <w:p w14:paraId="2F93C905" w14:textId="4855F272" w:rsidR="006B01C1" w:rsidRPr="00FA0C8E" w:rsidRDefault="00AB0468">
      <w:pPr>
        <w:spacing w:line="360" w:lineRule="auto"/>
        <w:ind w:firstLine="851"/>
        <w:jc w:val="both"/>
        <w:rPr>
          <w:rFonts w:eastAsia="Calibri"/>
          <w:color w:val="000000"/>
          <w:szCs w:val="24"/>
          <w:lang w:eastAsia="lt-LT"/>
        </w:rPr>
      </w:pPr>
      <w:r w:rsidRPr="00FA0C8E">
        <w:rPr>
          <w:rFonts w:eastAsia="Calibri"/>
          <w:szCs w:val="24"/>
        </w:rPr>
        <w:t>29</w:t>
      </w:r>
      <w:r w:rsidR="00794606" w:rsidRPr="00FA0C8E">
        <w:rPr>
          <w:rFonts w:eastAsia="Calibri"/>
          <w:szCs w:val="24"/>
        </w:rPr>
        <w:t>.2.11.</w:t>
      </w:r>
      <w:r w:rsidR="00794606" w:rsidRPr="00FA0C8E">
        <w:rPr>
          <w:rFonts w:eastAsia="Calibri"/>
          <w:color w:val="000000"/>
          <w:szCs w:val="24"/>
          <w:lang w:eastAsia="lt-LT"/>
        </w:rPr>
        <w:t xml:space="preserve"> </w:t>
      </w:r>
      <w:r w:rsidR="00794606" w:rsidRPr="00FA0C8E">
        <w:rPr>
          <w:rFonts w:eastAsia="Calibri"/>
          <w:color w:val="000000"/>
          <w:szCs w:val="24"/>
          <w:lang w:eastAsia="x-none"/>
        </w:rPr>
        <w:t xml:space="preserve">ilgalaikiam turtui, kurio vertė 500 eurų ir didesnė, kaip tai reglamentuoja Lietuvos Respublikos Vyriausybės 2009 m. birželio 10 d. nutarimas Nr. 564 „Dėl Minimalios ilgalaikio materialiojo turto vertės nustatymo ir ilgalaikio turto nusidėvėjimo (amortizacijos) minimalių ir maksimalių ekonominių normatyvų viešojo sektoriaus subjektams sąrašo patvirtinimo“, įsigyti, kai projekte numatyta vykdyti Savivaldybės aprašo </w:t>
      </w:r>
      <w:r w:rsidR="00794606" w:rsidRPr="00FA0C8E">
        <w:rPr>
          <w:rFonts w:eastAsia="Calibri"/>
          <w:szCs w:val="24"/>
          <w:lang w:eastAsia="x-none"/>
        </w:rPr>
        <w:t>2</w:t>
      </w:r>
      <w:r w:rsidR="007527AD" w:rsidRPr="00FA0C8E">
        <w:rPr>
          <w:rFonts w:eastAsia="Calibri"/>
          <w:szCs w:val="24"/>
          <w:lang w:eastAsia="x-none"/>
        </w:rPr>
        <w:t>8</w:t>
      </w:r>
      <w:r w:rsidR="00794606" w:rsidRPr="00FA0C8E">
        <w:rPr>
          <w:rFonts w:eastAsia="Calibri"/>
          <w:szCs w:val="24"/>
          <w:lang w:eastAsia="x-none"/>
        </w:rPr>
        <w:t xml:space="preserve">.6 </w:t>
      </w:r>
      <w:r w:rsidR="00794606" w:rsidRPr="00FA0C8E">
        <w:rPr>
          <w:rFonts w:eastAsia="Calibri"/>
          <w:color w:val="000000"/>
          <w:szCs w:val="24"/>
          <w:lang w:eastAsia="x-none"/>
        </w:rPr>
        <w:t xml:space="preserve">papunktyje nurodytą veiklą. </w:t>
      </w:r>
      <w:r w:rsidR="00794606" w:rsidRPr="00FA0C8E">
        <w:rPr>
          <w:rFonts w:eastAsia="Calibri"/>
          <w:color w:val="000000"/>
          <w:szCs w:val="24"/>
          <w:lang w:eastAsia="lt-LT"/>
        </w:rPr>
        <w:t xml:space="preserve">Išlaidos, skirtos ilgalaikiam turtui įsigyti, gali sudaryti ne daugiau kaip 20 proc. nuo </w:t>
      </w:r>
      <w:r w:rsidR="00794606" w:rsidRPr="00FA0C8E">
        <w:rPr>
          <w:rFonts w:eastAsia="Calibri"/>
          <w:bCs/>
          <w:color w:val="000000"/>
          <w:szCs w:val="24"/>
          <w:lang w:eastAsia="lt-LT"/>
        </w:rPr>
        <w:t>projektui įgyvendinti skirtų lėšų</w:t>
      </w:r>
      <w:r w:rsidR="00794606" w:rsidRPr="00FA0C8E">
        <w:rPr>
          <w:rFonts w:eastAsia="Calibri"/>
          <w:color w:val="000000"/>
          <w:szCs w:val="24"/>
          <w:lang w:eastAsia="lt-LT"/>
        </w:rPr>
        <w:t>;</w:t>
      </w:r>
    </w:p>
    <w:p w14:paraId="2F93C906" w14:textId="3ACF63C2" w:rsidR="006B01C1" w:rsidRPr="00FA0C8E" w:rsidRDefault="00AB0468">
      <w:pPr>
        <w:spacing w:line="360" w:lineRule="auto"/>
        <w:ind w:firstLine="851"/>
        <w:jc w:val="both"/>
        <w:rPr>
          <w:rFonts w:eastAsia="Calibri"/>
          <w:szCs w:val="24"/>
        </w:rPr>
      </w:pPr>
      <w:r w:rsidRPr="00FA0C8E">
        <w:rPr>
          <w:rFonts w:eastAsia="Calibri"/>
          <w:szCs w:val="24"/>
        </w:rPr>
        <w:t>29</w:t>
      </w:r>
      <w:r w:rsidR="00794606" w:rsidRPr="00FA0C8E">
        <w:rPr>
          <w:rFonts w:eastAsia="Calibri"/>
          <w:szCs w:val="24"/>
        </w:rPr>
        <w:t>.3. išlaidos darbo užmokesčiui, įskaitant gyventojų pajamų ir socialinio draudimo įmokas bei įmokas į Garantinį fondą, turėtų sudaryti iki 50 proc. projektui skirtų lėšų.</w:t>
      </w:r>
    </w:p>
    <w:p w14:paraId="2F93C907" w14:textId="40F8D0F6" w:rsidR="006B01C1" w:rsidRPr="00FA0C8E" w:rsidRDefault="00AB0468">
      <w:pPr>
        <w:tabs>
          <w:tab w:val="left" w:pos="851"/>
        </w:tabs>
        <w:spacing w:line="360" w:lineRule="auto"/>
        <w:ind w:firstLine="851"/>
        <w:jc w:val="both"/>
        <w:rPr>
          <w:rFonts w:eastAsia="Calibri"/>
          <w:color w:val="000000"/>
          <w:szCs w:val="24"/>
          <w:lang w:eastAsia="lt-LT"/>
        </w:rPr>
      </w:pPr>
      <w:r w:rsidRPr="00FA0C8E">
        <w:rPr>
          <w:rFonts w:eastAsia="Calibri"/>
          <w:color w:val="000000"/>
          <w:szCs w:val="24"/>
          <w:lang w:eastAsia="lt-LT"/>
        </w:rPr>
        <w:t>30</w:t>
      </w:r>
      <w:r w:rsidR="00794606" w:rsidRPr="00FA0C8E">
        <w:rPr>
          <w:rFonts w:eastAsia="Calibri"/>
          <w:color w:val="000000"/>
          <w:szCs w:val="24"/>
          <w:lang w:eastAsia="lt-LT"/>
        </w:rPr>
        <w:t>. Lėšos negali būti naudojamos:</w:t>
      </w:r>
    </w:p>
    <w:p w14:paraId="2F93C908" w14:textId="3F9EABEE" w:rsidR="006B01C1" w:rsidRPr="00FA0C8E" w:rsidRDefault="00881E74">
      <w:pPr>
        <w:tabs>
          <w:tab w:val="left" w:pos="851"/>
        </w:tabs>
        <w:spacing w:line="360" w:lineRule="auto"/>
        <w:ind w:firstLine="851"/>
        <w:jc w:val="both"/>
        <w:rPr>
          <w:szCs w:val="24"/>
        </w:rPr>
      </w:pPr>
      <w:r w:rsidRPr="00FA0C8E">
        <w:rPr>
          <w:szCs w:val="24"/>
        </w:rPr>
        <w:t>3</w:t>
      </w:r>
      <w:r w:rsidR="00AB0468" w:rsidRPr="00FA0C8E">
        <w:rPr>
          <w:szCs w:val="24"/>
        </w:rPr>
        <w:t>0</w:t>
      </w:r>
      <w:r w:rsidR="00794606" w:rsidRPr="00FA0C8E">
        <w:rPr>
          <w:szCs w:val="24"/>
        </w:rPr>
        <w:t>.1. įsiskolinimams dengti;</w:t>
      </w:r>
    </w:p>
    <w:p w14:paraId="2F93C909" w14:textId="5B9F5898" w:rsidR="006B01C1" w:rsidRPr="00FA0C8E" w:rsidRDefault="00881E74">
      <w:pPr>
        <w:tabs>
          <w:tab w:val="left" w:pos="851"/>
        </w:tabs>
        <w:spacing w:line="360" w:lineRule="auto"/>
        <w:ind w:firstLine="851"/>
        <w:jc w:val="both"/>
        <w:rPr>
          <w:szCs w:val="24"/>
        </w:rPr>
      </w:pPr>
      <w:r w:rsidRPr="00FA0C8E">
        <w:rPr>
          <w:szCs w:val="24"/>
        </w:rPr>
        <w:t>3</w:t>
      </w:r>
      <w:r w:rsidR="00AB0468" w:rsidRPr="00FA0C8E">
        <w:rPr>
          <w:szCs w:val="24"/>
        </w:rPr>
        <w:t>0</w:t>
      </w:r>
      <w:r w:rsidR="00794606" w:rsidRPr="00FA0C8E">
        <w:rPr>
          <w:szCs w:val="24"/>
        </w:rPr>
        <w:t>.2. investiciniams projektams rengti ir įgyvendinti;</w:t>
      </w:r>
    </w:p>
    <w:p w14:paraId="2F93C90A" w14:textId="7C932AC6" w:rsidR="006B01C1" w:rsidRPr="00FA0C8E" w:rsidRDefault="00881E74">
      <w:pPr>
        <w:tabs>
          <w:tab w:val="left" w:pos="851"/>
        </w:tabs>
        <w:spacing w:line="360" w:lineRule="auto"/>
        <w:ind w:firstLine="851"/>
        <w:jc w:val="both"/>
        <w:rPr>
          <w:szCs w:val="24"/>
        </w:rPr>
      </w:pPr>
      <w:r w:rsidRPr="00FA0C8E">
        <w:rPr>
          <w:szCs w:val="24"/>
        </w:rPr>
        <w:t>3</w:t>
      </w:r>
      <w:r w:rsidR="00AB0468" w:rsidRPr="00FA0C8E">
        <w:rPr>
          <w:szCs w:val="24"/>
        </w:rPr>
        <w:t>0</w:t>
      </w:r>
      <w:r w:rsidR="00794606" w:rsidRPr="00FA0C8E">
        <w:rPr>
          <w:szCs w:val="24"/>
        </w:rPr>
        <w:t xml:space="preserve">.3. </w:t>
      </w:r>
      <w:r w:rsidR="00794606" w:rsidRPr="00FA0C8E">
        <w:rPr>
          <w:szCs w:val="24"/>
          <w:lang w:eastAsia="lt-LT"/>
        </w:rPr>
        <w:t>Priemonės</w:t>
      </w:r>
      <w:r w:rsidR="00794606" w:rsidRPr="00FA0C8E">
        <w:rPr>
          <w:szCs w:val="24"/>
        </w:rPr>
        <w:t xml:space="preserve"> įgyvendinimo išlaidoms, finansuojamoms iš kitų finansavimo šaltinių, apmokėti;</w:t>
      </w:r>
    </w:p>
    <w:p w14:paraId="2F93C90B" w14:textId="19D3A9AC" w:rsidR="006B01C1" w:rsidRPr="00FA0C8E" w:rsidRDefault="00881E74">
      <w:pPr>
        <w:tabs>
          <w:tab w:val="left" w:pos="851"/>
        </w:tabs>
        <w:spacing w:line="360" w:lineRule="auto"/>
        <w:ind w:firstLine="851"/>
        <w:jc w:val="both"/>
        <w:rPr>
          <w:szCs w:val="24"/>
        </w:rPr>
      </w:pPr>
      <w:r w:rsidRPr="00FA0C8E">
        <w:rPr>
          <w:szCs w:val="24"/>
        </w:rPr>
        <w:t>3</w:t>
      </w:r>
      <w:r w:rsidR="00AB0468" w:rsidRPr="00FA0C8E">
        <w:rPr>
          <w:szCs w:val="24"/>
        </w:rPr>
        <w:t>0</w:t>
      </w:r>
      <w:r w:rsidR="00794606" w:rsidRPr="00FA0C8E">
        <w:rPr>
          <w:szCs w:val="24"/>
        </w:rPr>
        <w:t>.4. kelionėms į užsienį;</w:t>
      </w:r>
    </w:p>
    <w:p w14:paraId="2F93C90C" w14:textId="50C5AD26" w:rsidR="006B01C1" w:rsidRPr="00FA0C8E" w:rsidRDefault="00881E74">
      <w:pPr>
        <w:tabs>
          <w:tab w:val="left" w:pos="851"/>
        </w:tabs>
        <w:spacing w:line="360" w:lineRule="auto"/>
        <w:ind w:firstLine="851"/>
        <w:jc w:val="both"/>
        <w:rPr>
          <w:szCs w:val="24"/>
        </w:rPr>
      </w:pPr>
      <w:r w:rsidRPr="00FA0C8E">
        <w:rPr>
          <w:szCs w:val="24"/>
        </w:rPr>
        <w:t>3</w:t>
      </w:r>
      <w:r w:rsidR="00AB0468" w:rsidRPr="00FA0C8E">
        <w:rPr>
          <w:szCs w:val="24"/>
        </w:rPr>
        <w:t>0</w:t>
      </w:r>
      <w:r w:rsidR="00794606" w:rsidRPr="00FA0C8E">
        <w:rPr>
          <w:szCs w:val="24"/>
        </w:rPr>
        <w:t>.5. veikloms, kurios:</w:t>
      </w:r>
    </w:p>
    <w:p w14:paraId="2F93C90D" w14:textId="22F2E2C7" w:rsidR="006B01C1" w:rsidRPr="00FA0C8E" w:rsidRDefault="00881E74">
      <w:pPr>
        <w:tabs>
          <w:tab w:val="left" w:pos="851"/>
        </w:tabs>
        <w:spacing w:line="360" w:lineRule="auto"/>
        <w:ind w:firstLine="851"/>
        <w:jc w:val="both"/>
        <w:rPr>
          <w:szCs w:val="24"/>
        </w:rPr>
      </w:pPr>
      <w:r w:rsidRPr="00FA0C8E">
        <w:rPr>
          <w:szCs w:val="24"/>
        </w:rPr>
        <w:t>3</w:t>
      </w:r>
      <w:r w:rsidR="00AB0468" w:rsidRPr="00FA0C8E">
        <w:rPr>
          <w:szCs w:val="24"/>
        </w:rPr>
        <w:t>0</w:t>
      </w:r>
      <w:r w:rsidR="00794606" w:rsidRPr="00FA0C8E">
        <w:rPr>
          <w:szCs w:val="24"/>
        </w:rPr>
        <w:t>.5.1. kelia grėsmę žmonių sveikatai, garbei ir orumui, viešajai tvarkai;</w:t>
      </w:r>
    </w:p>
    <w:p w14:paraId="2F93C90E" w14:textId="2918F80B" w:rsidR="006B01C1" w:rsidRPr="00FA0C8E" w:rsidRDefault="00881E74">
      <w:pPr>
        <w:tabs>
          <w:tab w:val="left" w:pos="851"/>
        </w:tabs>
        <w:spacing w:line="360" w:lineRule="auto"/>
        <w:ind w:firstLine="851"/>
        <w:jc w:val="both"/>
        <w:rPr>
          <w:szCs w:val="24"/>
        </w:rPr>
      </w:pPr>
      <w:r w:rsidRPr="00FA0C8E">
        <w:rPr>
          <w:szCs w:val="24"/>
        </w:rPr>
        <w:t>3</w:t>
      </w:r>
      <w:r w:rsidR="00AB0468" w:rsidRPr="00FA0C8E">
        <w:rPr>
          <w:szCs w:val="24"/>
        </w:rPr>
        <w:t>0</w:t>
      </w:r>
      <w:r w:rsidR="00794606" w:rsidRPr="00FA0C8E">
        <w:rPr>
          <w:szCs w:val="24"/>
        </w:rPr>
        <w:t>.5.2. bet kokiomis formomis, metodais ir būdais išreiškia nepagarbą tautiniams Lietuvos valstybės simboliams;</w:t>
      </w:r>
    </w:p>
    <w:p w14:paraId="2F93C90F" w14:textId="4D2C95E5" w:rsidR="006B01C1" w:rsidRPr="00FA0C8E" w:rsidRDefault="00881E74">
      <w:pPr>
        <w:tabs>
          <w:tab w:val="left" w:pos="851"/>
        </w:tabs>
        <w:spacing w:line="360" w:lineRule="auto"/>
        <w:ind w:firstLine="851"/>
        <w:jc w:val="both"/>
        <w:rPr>
          <w:szCs w:val="24"/>
        </w:rPr>
      </w:pPr>
      <w:r w:rsidRPr="00FA0C8E">
        <w:rPr>
          <w:szCs w:val="24"/>
        </w:rPr>
        <w:t>3</w:t>
      </w:r>
      <w:r w:rsidR="00AB0468" w:rsidRPr="00FA0C8E">
        <w:rPr>
          <w:szCs w:val="24"/>
        </w:rPr>
        <w:t>0</w:t>
      </w:r>
      <w:r w:rsidR="00794606" w:rsidRPr="00FA0C8E">
        <w:rPr>
          <w:szCs w:val="24"/>
        </w:rPr>
        <w:t>.5.3. bet kokiomis formomis, metodais ir būdais populiarina smurtą, prievartą, neapykantą;</w:t>
      </w:r>
    </w:p>
    <w:p w14:paraId="2F93C910" w14:textId="28FEFBCB" w:rsidR="006B01C1" w:rsidRPr="00FA0C8E" w:rsidRDefault="00881E74">
      <w:pPr>
        <w:tabs>
          <w:tab w:val="left" w:pos="851"/>
        </w:tabs>
        <w:spacing w:line="360" w:lineRule="auto"/>
        <w:ind w:firstLine="851"/>
        <w:jc w:val="both"/>
        <w:rPr>
          <w:szCs w:val="24"/>
        </w:rPr>
      </w:pPr>
      <w:r w:rsidRPr="00FA0C8E">
        <w:rPr>
          <w:szCs w:val="24"/>
        </w:rPr>
        <w:t>3</w:t>
      </w:r>
      <w:r w:rsidR="00AB0468" w:rsidRPr="00FA0C8E">
        <w:rPr>
          <w:szCs w:val="24"/>
        </w:rPr>
        <w:t>0</w:t>
      </w:r>
      <w:r w:rsidR="00794606" w:rsidRPr="00FA0C8E">
        <w:rPr>
          <w:szCs w:val="24"/>
        </w:rPr>
        <w:t>.5.4. bet kokiomis formomis, metodais ir būdais pažeidžia Lietuvos Respublikos Konstituciją, įstatymus ir kitus teisės aktus.</w:t>
      </w:r>
    </w:p>
    <w:p w14:paraId="2F93C911" w14:textId="1AAF8F43" w:rsidR="006B01C1" w:rsidRPr="00FA0C8E" w:rsidRDefault="00881E74">
      <w:pPr>
        <w:tabs>
          <w:tab w:val="left" w:pos="851"/>
        </w:tabs>
        <w:spacing w:line="360" w:lineRule="auto"/>
        <w:ind w:firstLine="851"/>
        <w:jc w:val="both"/>
        <w:rPr>
          <w:szCs w:val="24"/>
        </w:rPr>
      </w:pPr>
      <w:r w:rsidRPr="00FA0C8E">
        <w:rPr>
          <w:szCs w:val="24"/>
        </w:rPr>
        <w:t>3</w:t>
      </w:r>
      <w:r w:rsidR="00AB0468" w:rsidRPr="00FA0C8E">
        <w:rPr>
          <w:szCs w:val="24"/>
        </w:rPr>
        <w:t>1</w:t>
      </w:r>
      <w:r w:rsidR="00794606" w:rsidRPr="00FA0C8E">
        <w:rPr>
          <w:szCs w:val="24"/>
        </w:rPr>
        <w:t xml:space="preserve">. Visos projektų veiklos turi būti vykdomos tik Lietuvos Respublikos teritorijoje.  </w:t>
      </w:r>
    </w:p>
    <w:p w14:paraId="2F93C912" w14:textId="1542E3F4" w:rsidR="006B01C1" w:rsidRPr="00FA0C8E" w:rsidRDefault="00585889">
      <w:pPr>
        <w:tabs>
          <w:tab w:val="left" w:pos="851"/>
        </w:tabs>
        <w:spacing w:line="360" w:lineRule="auto"/>
        <w:ind w:firstLine="851"/>
        <w:jc w:val="both"/>
        <w:rPr>
          <w:bCs/>
          <w:szCs w:val="24"/>
        </w:rPr>
      </w:pPr>
      <w:r w:rsidRPr="00FA0C8E">
        <w:rPr>
          <w:bCs/>
          <w:szCs w:val="24"/>
        </w:rPr>
        <w:t>3</w:t>
      </w:r>
      <w:r w:rsidR="00AB0468" w:rsidRPr="00FA0C8E">
        <w:rPr>
          <w:bCs/>
          <w:szCs w:val="24"/>
        </w:rPr>
        <w:t>2</w:t>
      </w:r>
      <w:r w:rsidR="00794606" w:rsidRPr="00FA0C8E">
        <w:rPr>
          <w:bCs/>
          <w:szCs w:val="24"/>
        </w:rPr>
        <w:t xml:space="preserve">. Valstybės biudžeto lėšos, pervestos Savivaldybei Priemonei įgyvendinti, turi būti laikomos banke ar kitoje kredito ar mokėjimo įstaigoje specialiai šioms lėšoms atidarytoje sąskaitoje. Lėšos privalo būti naudojamos tik Projekto įgyvendinimo sutartyje nurodytai veiklai. </w:t>
      </w:r>
    </w:p>
    <w:p w14:paraId="62EC1996" w14:textId="169E7A58" w:rsidR="00413FA9" w:rsidRPr="00FA0C8E" w:rsidRDefault="00413FA9">
      <w:pPr>
        <w:tabs>
          <w:tab w:val="left" w:pos="851"/>
        </w:tabs>
        <w:spacing w:line="360" w:lineRule="auto"/>
        <w:ind w:firstLine="851"/>
        <w:jc w:val="both"/>
        <w:rPr>
          <w:bCs/>
          <w:szCs w:val="24"/>
        </w:rPr>
      </w:pPr>
    </w:p>
    <w:p w14:paraId="233DF753" w14:textId="42E99DC7" w:rsidR="00413FA9" w:rsidRPr="00FA0C8E" w:rsidRDefault="00413FA9" w:rsidP="00413FA9">
      <w:pPr>
        <w:tabs>
          <w:tab w:val="left" w:pos="851"/>
        </w:tabs>
        <w:spacing w:line="360" w:lineRule="auto"/>
        <w:jc w:val="center"/>
        <w:rPr>
          <w:b/>
          <w:szCs w:val="24"/>
        </w:rPr>
      </w:pPr>
      <w:r w:rsidRPr="00FA0C8E">
        <w:rPr>
          <w:b/>
          <w:szCs w:val="24"/>
        </w:rPr>
        <w:t>V SKYRIUS</w:t>
      </w:r>
    </w:p>
    <w:p w14:paraId="1B45F389" w14:textId="4E2E7428" w:rsidR="00413FA9" w:rsidRPr="00FA0C8E" w:rsidRDefault="00413FA9" w:rsidP="00413FA9">
      <w:pPr>
        <w:tabs>
          <w:tab w:val="left" w:pos="851"/>
        </w:tabs>
        <w:spacing w:line="360" w:lineRule="auto"/>
        <w:jc w:val="center"/>
        <w:rPr>
          <w:b/>
          <w:szCs w:val="24"/>
        </w:rPr>
      </w:pPr>
      <w:r w:rsidRPr="00FA0C8E">
        <w:rPr>
          <w:b/>
          <w:szCs w:val="24"/>
        </w:rPr>
        <w:t>ATSAKOMYBIŲ PASISKIRSTYMAS</w:t>
      </w:r>
    </w:p>
    <w:p w14:paraId="75A5C9FF" w14:textId="77777777" w:rsidR="00B04DEB" w:rsidRDefault="00B04DEB">
      <w:pPr>
        <w:spacing w:line="360" w:lineRule="auto"/>
        <w:ind w:firstLine="851"/>
        <w:jc w:val="both"/>
        <w:rPr>
          <w:szCs w:val="24"/>
          <w:lang w:eastAsia="lt-LT"/>
        </w:rPr>
      </w:pPr>
    </w:p>
    <w:p w14:paraId="2F93C913" w14:textId="2B8A59DA" w:rsidR="006B01C1" w:rsidRPr="00FA0C8E" w:rsidRDefault="00881E74">
      <w:pPr>
        <w:spacing w:line="360" w:lineRule="auto"/>
        <w:ind w:firstLine="851"/>
        <w:jc w:val="both"/>
        <w:rPr>
          <w:szCs w:val="24"/>
          <w:lang w:eastAsia="lt-LT"/>
        </w:rPr>
      </w:pPr>
      <w:r w:rsidRPr="00FA0C8E">
        <w:rPr>
          <w:szCs w:val="24"/>
          <w:lang w:eastAsia="lt-LT"/>
        </w:rPr>
        <w:t>3</w:t>
      </w:r>
      <w:r w:rsidR="00AB0468" w:rsidRPr="00FA0C8E">
        <w:rPr>
          <w:szCs w:val="24"/>
          <w:lang w:eastAsia="lt-LT"/>
        </w:rPr>
        <w:t>3</w:t>
      </w:r>
      <w:r w:rsidR="00794606" w:rsidRPr="00FA0C8E">
        <w:rPr>
          <w:szCs w:val="24"/>
          <w:lang w:eastAsia="lt-LT"/>
        </w:rPr>
        <w:t>. Savivaldybės administracija:</w:t>
      </w:r>
    </w:p>
    <w:p w14:paraId="7749B10B" w14:textId="28EC7482" w:rsidR="00C60C0B" w:rsidRPr="00FA0C8E" w:rsidRDefault="00AB0468" w:rsidP="00C60C0B">
      <w:pPr>
        <w:spacing w:line="360" w:lineRule="auto"/>
        <w:ind w:firstLine="851"/>
        <w:jc w:val="both"/>
        <w:rPr>
          <w:szCs w:val="24"/>
          <w:lang w:eastAsia="lt-LT"/>
        </w:rPr>
      </w:pPr>
      <w:r w:rsidRPr="00FA0C8E">
        <w:rPr>
          <w:szCs w:val="24"/>
          <w:lang w:eastAsia="lt-LT"/>
        </w:rPr>
        <w:lastRenderedPageBreak/>
        <w:t>33</w:t>
      </w:r>
      <w:r w:rsidR="00C60C0B" w:rsidRPr="00FA0C8E">
        <w:rPr>
          <w:szCs w:val="24"/>
          <w:lang w:eastAsia="lt-LT"/>
        </w:rPr>
        <w:t>.</w:t>
      </w:r>
      <w:r w:rsidR="007527AD" w:rsidRPr="00FA0C8E">
        <w:rPr>
          <w:szCs w:val="24"/>
          <w:lang w:eastAsia="lt-LT"/>
        </w:rPr>
        <w:t>1</w:t>
      </w:r>
      <w:r w:rsidR="00C60C0B" w:rsidRPr="00FA0C8E">
        <w:rPr>
          <w:szCs w:val="24"/>
          <w:lang w:eastAsia="lt-LT"/>
        </w:rPr>
        <w:t xml:space="preserve">. </w:t>
      </w:r>
      <w:r w:rsidR="00C60C0B" w:rsidRPr="00FA0C8E">
        <w:rPr>
          <w:szCs w:val="24"/>
        </w:rPr>
        <w:t xml:space="preserve">nustatytu laiku </w:t>
      </w:r>
      <w:r w:rsidR="00C60C0B" w:rsidRPr="00FA0C8E">
        <w:rPr>
          <w:szCs w:val="24"/>
          <w:lang w:eastAsia="lt-LT"/>
        </w:rPr>
        <w:t xml:space="preserve">parengia (patikslina) </w:t>
      </w:r>
      <w:r w:rsidR="007527AD" w:rsidRPr="00FA0C8E">
        <w:rPr>
          <w:szCs w:val="24"/>
        </w:rPr>
        <w:t>Savivaldybės</w:t>
      </w:r>
      <w:r w:rsidR="00C60C0B" w:rsidRPr="00FA0C8E">
        <w:rPr>
          <w:szCs w:val="24"/>
        </w:rPr>
        <w:t xml:space="preserve"> aprašą</w:t>
      </w:r>
      <w:r w:rsidR="00C60C0B" w:rsidRPr="00FA0C8E">
        <w:rPr>
          <w:szCs w:val="24"/>
          <w:lang w:eastAsia="lt-LT"/>
        </w:rPr>
        <w:t xml:space="preserve"> </w:t>
      </w:r>
      <w:r w:rsidR="00C60C0B" w:rsidRPr="00FA0C8E">
        <w:rPr>
          <w:szCs w:val="24"/>
        </w:rPr>
        <w:t>ir per 10 darbo dienų nuo tada, kai Savivaldybės taryba patvirtina Savivaldybės aprašą, pateikia jį Socialinių paslaugų priežiūros departamentui</w:t>
      </w:r>
      <w:r w:rsidR="00175379">
        <w:rPr>
          <w:szCs w:val="24"/>
        </w:rPr>
        <w:t xml:space="preserve"> prie Socialinės apsaugos ir darbo ministerijos (toliau - </w:t>
      </w:r>
      <w:r w:rsidR="00175379" w:rsidRPr="00FA0C8E">
        <w:rPr>
          <w:szCs w:val="24"/>
        </w:rPr>
        <w:t>Socialinių p</w:t>
      </w:r>
      <w:r w:rsidR="00175379">
        <w:rPr>
          <w:szCs w:val="24"/>
        </w:rPr>
        <w:t>aslaugų priežiūros departamentas)</w:t>
      </w:r>
      <w:r w:rsidR="00C60C0B" w:rsidRPr="00FA0C8E">
        <w:rPr>
          <w:szCs w:val="24"/>
        </w:rPr>
        <w:t>;</w:t>
      </w:r>
    </w:p>
    <w:p w14:paraId="6119DEF8" w14:textId="1214FC6D" w:rsidR="00C60C0B" w:rsidRPr="00FA0C8E" w:rsidRDefault="00AB0468" w:rsidP="00C60C0B">
      <w:pPr>
        <w:spacing w:line="360" w:lineRule="auto"/>
        <w:ind w:firstLine="851"/>
        <w:jc w:val="both"/>
        <w:rPr>
          <w:szCs w:val="24"/>
        </w:rPr>
      </w:pPr>
      <w:r w:rsidRPr="00FA0C8E">
        <w:rPr>
          <w:szCs w:val="24"/>
        </w:rPr>
        <w:t>33</w:t>
      </w:r>
      <w:r w:rsidR="00C60C0B" w:rsidRPr="00FA0C8E">
        <w:rPr>
          <w:szCs w:val="24"/>
        </w:rPr>
        <w:t>.</w:t>
      </w:r>
      <w:r w:rsidR="007527AD" w:rsidRPr="00FA0C8E">
        <w:rPr>
          <w:szCs w:val="24"/>
        </w:rPr>
        <w:t>2</w:t>
      </w:r>
      <w:r w:rsidR="00C60C0B" w:rsidRPr="00FA0C8E">
        <w:rPr>
          <w:szCs w:val="24"/>
        </w:rPr>
        <w:t>. parengia Projekto įgyvendinimo sutarties formą ir jos priedus, projekto įgyvendinimo ataskaitų formas;</w:t>
      </w:r>
    </w:p>
    <w:p w14:paraId="388BB71F" w14:textId="78554D1F" w:rsidR="00C60C0B" w:rsidRPr="00FA0C8E" w:rsidRDefault="00AB0468" w:rsidP="00C60C0B">
      <w:pPr>
        <w:spacing w:line="360" w:lineRule="auto"/>
        <w:ind w:firstLine="851"/>
        <w:jc w:val="both"/>
        <w:rPr>
          <w:szCs w:val="24"/>
        </w:rPr>
      </w:pPr>
      <w:r w:rsidRPr="00FA0C8E">
        <w:rPr>
          <w:szCs w:val="24"/>
          <w:lang w:eastAsia="lt-LT"/>
        </w:rPr>
        <w:t>33</w:t>
      </w:r>
      <w:r w:rsidR="00C60C0B" w:rsidRPr="00FA0C8E">
        <w:rPr>
          <w:szCs w:val="24"/>
          <w:lang w:eastAsia="lt-LT"/>
        </w:rPr>
        <w:t>.</w:t>
      </w:r>
      <w:r w:rsidR="007527AD" w:rsidRPr="00FA0C8E">
        <w:rPr>
          <w:szCs w:val="24"/>
          <w:lang w:eastAsia="lt-LT"/>
        </w:rPr>
        <w:t>3</w:t>
      </w:r>
      <w:r w:rsidR="00C60C0B" w:rsidRPr="00FA0C8E">
        <w:rPr>
          <w:szCs w:val="24"/>
          <w:lang w:eastAsia="lt-LT"/>
        </w:rPr>
        <w:t xml:space="preserve">. paskiria </w:t>
      </w:r>
      <w:r w:rsidR="00C60C0B" w:rsidRPr="00FA0C8E">
        <w:rPr>
          <w:szCs w:val="24"/>
        </w:rPr>
        <w:t>atsakingą (-</w:t>
      </w:r>
      <w:proofErr w:type="spellStart"/>
      <w:r w:rsidR="00C60C0B" w:rsidRPr="00FA0C8E">
        <w:rPr>
          <w:szCs w:val="24"/>
        </w:rPr>
        <w:t>us</w:t>
      </w:r>
      <w:proofErr w:type="spellEnd"/>
      <w:r w:rsidR="00C60C0B" w:rsidRPr="00FA0C8E">
        <w:rPr>
          <w:szCs w:val="24"/>
        </w:rPr>
        <w:t>) valstybės tarnautoją (-</w:t>
      </w:r>
      <w:proofErr w:type="spellStart"/>
      <w:r w:rsidR="00C60C0B" w:rsidRPr="00FA0C8E">
        <w:rPr>
          <w:szCs w:val="24"/>
        </w:rPr>
        <w:t>us</w:t>
      </w:r>
      <w:proofErr w:type="spellEnd"/>
      <w:r w:rsidR="00C60C0B" w:rsidRPr="00FA0C8E">
        <w:rPr>
          <w:szCs w:val="24"/>
        </w:rPr>
        <w:t>) ar darbuotoją (-</w:t>
      </w:r>
      <w:proofErr w:type="spellStart"/>
      <w:r w:rsidR="00C60C0B" w:rsidRPr="00FA0C8E">
        <w:rPr>
          <w:szCs w:val="24"/>
        </w:rPr>
        <w:t>us</w:t>
      </w:r>
      <w:proofErr w:type="spellEnd"/>
      <w:r w:rsidR="00C60C0B" w:rsidRPr="00FA0C8E">
        <w:rPr>
          <w:szCs w:val="24"/>
        </w:rPr>
        <w:t>);</w:t>
      </w:r>
    </w:p>
    <w:p w14:paraId="62FCF0BC" w14:textId="267027A1" w:rsidR="00C60C0B" w:rsidRPr="00FA0C8E" w:rsidRDefault="00AB0468" w:rsidP="00C60C0B">
      <w:pPr>
        <w:spacing w:line="360" w:lineRule="auto"/>
        <w:ind w:firstLine="851"/>
        <w:jc w:val="both"/>
        <w:rPr>
          <w:szCs w:val="24"/>
          <w:lang w:eastAsia="lt-LT"/>
        </w:rPr>
      </w:pPr>
      <w:r w:rsidRPr="00FA0C8E">
        <w:rPr>
          <w:szCs w:val="24"/>
          <w:lang w:eastAsia="lt-LT"/>
        </w:rPr>
        <w:t>33</w:t>
      </w:r>
      <w:r w:rsidR="00C60C0B" w:rsidRPr="00FA0C8E">
        <w:rPr>
          <w:szCs w:val="24"/>
          <w:lang w:eastAsia="lt-LT"/>
        </w:rPr>
        <w:t>.</w:t>
      </w:r>
      <w:r w:rsidR="007527AD" w:rsidRPr="00FA0C8E">
        <w:rPr>
          <w:szCs w:val="24"/>
          <w:lang w:eastAsia="lt-LT"/>
        </w:rPr>
        <w:t>4</w:t>
      </w:r>
      <w:r w:rsidR="00C60C0B" w:rsidRPr="00FA0C8E">
        <w:rPr>
          <w:szCs w:val="24"/>
          <w:lang w:eastAsia="lt-LT"/>
        </w:rPr>
        <w:t xml:space="preserve">. paveda seniūnams padėti organizuoti </w:t>
      </w:r>
      <w:r w:rsidR="007527AD" w:rsidRPr="00FA0C8E">
        <w:rPr>
          <w:szCs w:val="24"/>
          <w:lang w:eastAsia="lt-LT"/>
        </w:rPr>
        <w:t>S</w:t>
      </w:r>
      <w:r w:rsidR="00C60C0B" w:rsidRPr="00FA0C8E">
        <w:rPr>
          <w:szCs w:val="24"/>
          <w:lang w:eastAsia="lt-LT"/>
        </w:rPr>
        <w:t>ueigas, konsultuoti projektų vykdytojus, padėti užtikrinti išplėstinių seniūnaičių sueigų priimtų sprendimų, įgyvendinamų projektų viešinimą, dalyvauti vykdant įgyvendinamų projektų stebėseną;</w:t>
      </w:r>
    </w:p>
    <w:p w14:paraId="1CAC3949" w14:textId="316CE391" w:rsidR="00C60C0B" w:rsidRPr="00FA0C8E" w:rsidRDefault="00AB0468" w:rsidP="00C60C0B">
      <w:pPr>
        <w:spacing w:line="360" w:lineRule="auto"/>
        <w:ind w:firstLine="851"/>
        <w:jc w:val="both"/>
        <w:rPr>
          <w:szCs w:val="24"/>
          <w:lang w:eastAsia="lt-LT"/>
        </w:rPr>
      </w:pPr>
      <w:r w:rsidRPr="00FA0C8E">
        <w:rPr>
          <w:szCs w:val="24"/>
          <w:lang w:eastAsia="lt-LT"/>
        </w:rPr>
        <w:t>33</w:t>
      </w:r>
      <w:r w:rsidR="00C60C0B" w:rsidRPr="00FA0C8E">
        <w:rPr>
          <w:szCs w:val="24"/>
          <w:lang w:eastAsia="lt-LT"/>
        </w:rPr>
        <w:t>.</w:t>
      </w:r>
      <w:r w:rsidR="007527AD" w:rsidRPr="00FA0C8E">
        <w:rPr>
          <w:szCs w:val="24"/>
          <w:lang w:eastAsia="lt-LT"/>
        </w:rPr>
        <w:t>5</w:t>
      </w:r>
      <w:r w:rsidR="00C60C0B" w:rsidRPr="00FA0C8E">
        <w:rPr>
          <w:szCs w:val="24"/>
          <w:lang w:eastAsia="lt-LT"/>
        </w:rPr>
        <w:t xml:space="preserve">. paveda </w:t>
      </w:r>
      <w:r w:rsidR="007527AD" w:rsidRPr="00FA0C8E">
        <w:rPr>
          <w:szCs w:val="24"/>
          <w:lang w:eastAsia="lt-LT"/>
        </w:rPr>
        <w:t>S</w:t>
      </w:r>
      <w:r w:rsidR="00C60C0B" w:rsidRPr="00FA0C8E">
        <w:rPr>
          <w:szCs w:val="24"/>
          <w:lang w:eastAsia="lt-LT"/>
        </w:rPr>
        <w:t>ueigoms įgyvendinti Savivaldybės aprašo II skyriuje numatytas nuostatas;</w:t>
      </w:r>
    </w:p>
    <w:p w14:paraId="161E68F5" w14:textId="127CFF46" w:rsidR="00C60C0B" w:rsidRPr="00FA0C8E" w:rsidRDefault="00AB0468" w:rsidP="00C60C0B">
      <w:pPr>
        <w:tabs>
          <w:tab w:val="left" w:pos="851"/>
        </w:tabs>
        <w:spacing w:line="360" w:lineRule="auto"/>
        <w:ind w:firstLine="851"/>
        <w:jc w:val="both"/>
        <w:rPr>
          <w:szCs w:val="24"/>
        </w:rPr>
      </w:pPr>
      <w:r w:rsidRPr="00FA0C8E">
        <w:rPr>
          <w:szCs w:val="24"/>
        </w:rPr>
        <w:t>33</w:t>
      </w:r>
      <w:r w:rsidR="00C60C0B" w:rsidRPr="00FA0C8E">
        <w:rPr>
          <w:szCs w:val="24"/>
        </w:rPr>
        <w:t>.</w:t>
      </w:r>
      <w:r w:rsidR="007527AD" w:rsidRPr="00FA0C8E">
        <w:rPr>
          <w:szCs w:val="24"/>
        </w:rPr>
        <w:t>6</w:t>
      </w:r>
      <w:r w:rsidR="00C60C0B" w:rsidRPr="00FA0C8E">
        <w:rPr>
          <w:szCs w:val="24"/>
        </w:rPr>
        <w:t>. esant poreikiui konsultuojasi su Lietuvos Respublikos socialinės apsaugos ir darbo ministerija (toliau – Ministerija)</w:t>
      </w:r>
      <w:r w:rsidR="007527AD" w:rsidRPr="00FA0C8E">
        <w:rPr>
          <w:szCs w:val="24"/>
        </w:rPr>
        <w:t xml:space="preserve"> dėl Savivaldybės aprašo ir jo</w:t>
      </w:r>
      <w:r w:rsidR="00C60C0B" w:rsidRPr="00FA0C8E">
        <w:rPr>
          <w:szCs w:val="24"/>
        </w:rPr>
        <w:t xml:space="preserve"> pakeitimo projektų;</w:t>
      </w:r>
    </w:p>
    <w:p w14:paraId="27AD44C4" w14:textId="715F9A3C" w:rsidR="00C60C0B" w:rsidRPr="00FA0C8E" w:rsidRDefault="00AB0468" w:rsidP="00C60C0B">
      <w:pPr>
        <w:tabs>
          <w:tab w:val="left" w:pos="851"/>
        </w:tabs>
        <w:spacing w:line="360" w:lineRule="auto"/>
        <w:ind w:firstLine="851"/>
        <w:jc w:val="both"/>
        <w:rPr>
          <w:szCs w:val="24"/>
        </w:rPr>
      </w:pPr>
      <w:r w:rsidRPr="00FA0C8E">
        <w:rPr>
          <w:szCs w:val="24"/>
        </w:rPr>
        <w:t>33</w:t>
      </w:r>
      <w:r w:rsidR="00C60C0B" w:rsidRPr="00FA0C8E">
        <w:rPr>
          <w:szCs w:val="24"/>
        </w:rPr>
        <w:t>.</w:t>
      </w:r>
      <w:r w:rsidR="007527AD" w:rsidRPr="00FA0C8E">
        <w:rPr>
          <w:szCs w:val="24"/>
        </w:rPr>
        <w:t>7</w:t>
      </w:r>
      <w:r w:rsidR="00C60C0B" w:rsidRPr="00FA0C8E">
        <w:rPr>
          <w:szCs w:val="24"/>
        </w:rPr>
        <w:t xml:space="preserve">. konsultuoja </w:t>
      </w:r>
      <w:r w:rsidR="007527AD" w:rsidRPr="00FA0C8E">
        <w:rPr>
          <w:szCs w:val="24"/>
        </w:rPr>
        <w:t>S</w:t>
      </w:r>
      <w:r w:rsidR="00C60C0B" w:rsidRPr="00FA0C8E">
        <w:rPr>
          <w:szCs w:val="24"/>
        </w:rPr>
        <w:t>ueigas, paraiškų rengėjus ir projektų vykdytojus, renka ir registruoja paraiškas, sudaro Projekto įgyvendinimo sutartis su organizacijomis, kiekvieną ketvirtį perveda jiems lėšas projektui (-</w:t>
      </w:r>
      <w:proofErr w:type="spellStart"/>
      <w:r w:rsidR="00C60C0B" w:rsidRPr="00FA0C8E">
        <w:rPr>
          <w:szCs w:val="24"/>
        </w:rPr>
        <w:t>ams</w:t>
      </w:r>
      <w:proofErr w:type="spellEnd"/>
      <w:r w:rsidR="00C60C0B" w:rsidRPr="00FA0C8E">
        <w:rPr>
          <w:szCs w:val="24"/>
        </w:rPr>
        <w:t>) įgyvendinti, esant būtinybei, tikslina projekto (-ų) įgyvendinimo sąmatą (-</w:t>
      </w:r>
      <w:proofErr w:type="spellStart"/>
      <w:r w:rsidR="00C60C0B" w:rsidRPr="00FA0C8E">
        <w:rPr>
          <w:szCs w:val="24"/>
        </w:rPr>
        <w:t>as</w:t>
      </w:r>
      <w:proofErr w:type="spellEnd"/>
      <w:r w:rsidR="00C60C0B" w:rsidRPr="00FA0C8E">
        <w:rPr>
          <w:szCs w:val="24"/>
        </w:rPr>
        <w:t>) su projektų vykdytojais, kiekvieną ketvirtį renka projekto veiklos ir lėšų panaudojimo ataskaitas;</w:t>
      </w:r>
    </w:p>
    <w:p w14:paraId="3D33CACD" w14:textId="2A2411AC" w:rsidR="00C60C0B" w:rsidRPr="00FA0C8E" w:rsidRDefault="00AB0468" w:rsidP="00C60C0B">
      <w:pPr>
        <w:tabs>
          <w:tab w:val="left" w:pos="851"/>
        </w:tabs>
        <w:spacing w:line="360" w:lineRule="auto"/>
        <w:ind w:firstLine="851"/>
        <w:jc w:val="both"/>
        <w:rPr>
          <w:szCs w:val="24"/>
        </w:rPr>
      </w:pPr>
      <w:r w:rsidRPr="00FA0C8E">
        <w:rPr>
          <w:szCs w:val="24"/>
        </w:rPr>
        <w:t>33</w:t>
      </w:r>
      <w:r w:rsidR="00C60C0B" w:rsidRPr="00FA0C8E">
        <w:rPr>
          <w:szCs w:val="24"/>
        </w:rPr>
        <w:t>.</w:t>
      </w:r>
      <w:r w:rsidR="007527AD" w:rsidRPr="00FA0C8E">
        <w:rPr>
          <w:szCs w:val="24"/>
        </w:rPr>
        <w:t>8</w:t>
      </w:r>
      <w:r w:rsidR="00C60C0B" w:rsidRPr="00FA0C8E">
        <w:rPr>
          <w:szCs w:val="24"/>
        </w:rPr>
        <w:t xml:space="preserve">. viešina </w:t>
      </w:r>
      <w:r w:rsidR="007527AD" w:rsidRPr="00FA0C8E">
        <w:rPr>
          <w:szCs w:val="24"/>
        </w:rPr>
        <w:t>S</w:t>
      </w:r>
      <w:r w:rsidR="00C60C0B" w:rsidRPr="00FA0C8E">
        <w:rPr>
          <w:szCs w:val="24"/>
        </w:rPr>
        <w:t>ueigos pri</w:t>
      </w:r>
      <w:r w:rsidR="007527AD" w:rsidRPr="00FA0C8E">
        <w:rPr>
          <w:szCs w:val="24"/>
        </w:rPr>
        <w:t>i</w:t>
      </w:r>
      <w:r w:rsidR="00C60C0B" w:rsidRPr="00FA0C8E">
        <w:rPr>
          <w:szCs w:val="24"/>
        </w:rPr>
        <w:t xml:space="preserve">mtus sprendimus ir įgyvendintus projektus Savivaldybės ir, esant galimybei, atitinkamos seniūnijos interneto svetainėse, skelbimų lentose, vykdo Priemonės įgyvendinimo stebėseną; </w:t>
      </w:r>
    </w:p>
    <w:p w14:paraId="06F7EBC6" w14:textId="41B68F68" w:rsidR="00C60C0B" w:rsidRPr="00FA0C8E" w:rsidRDefault="00AB0468" w:rsidP="00C60C0B">
      <w:pPr>
        <w:tabs>
          <w:tab w:val="left" w:pos="851"/>
        </w:tabs>
        <w:spacing w:line="360" w:lineRule="auto"/>
        <w:ind w:firstLine="851"/>
        <w:jc w:val="both"/>
        <w:rPr>
          <w:szCs w:val="24"/>
        </w:rPr>
      </w:pPr>
      <w:r w:rsidRPr="00FA0C8E">
        <w:rPr>
          <w:szCs w:val="24"/>
        </w:rPr>
        <w:t>33</w:t>
      </w:r>
      <w:r w:rsidR="007527AD" w:rsidRPr="00FA0C8E">
        <w:rPr>
          <w:szCs w:val="24"/>
        </w:rPr>
        <w:t>.9</w:t>
      </w:r>
      <w:r w:rsidR="00C60C0B" w:rsidRPr="00FA0C8E">
        <w:rPr>
          <w:szCs w:val="24"/>
        </w:rPr>
        <w:t>. atsiskaito Socialinių paslaugų priežiūros d</w:t>
      </w:r>
      <w:r w:rsidR="00C60C0B" w:rsidRPr="00FA0C8E">
        <w:rPr>
          <w:bCs/>
          <w:szCs w:val="24"/>
        </w:rPr>
        <w:t>epartamentui</w:t>
      </w:r>
      <w:r w:rsidR="00C60C0B" w:rsidRPr="00FA0C8E">
        <w:rPr>
          <w:szCs w:val="24"/>
        </w:rPr>
        <w:t xml:space="preserve"> dėl Priemonei įgyvendinti skirtų valstybės biudžeto lėšų panaudojimo Sutartyje nustatyta tvarka;</w:t>
      </w:r>
    </w:p>
    <w:p w14:paraId="701CC17A" w14:textId="3E4F3A43" w:rsidR="00C60C0B" w:rsidRPr="00FA0C8E" w:rsidRDefault="00AB0468" w:rsidP="00C60C0B">
      <w:pPr>
        <w:tabs>
          <w:tab w:val="left" w:pos="851"/>
        </w:tabs>
        <w:spacing w:line="360" w:lineRule="auto"/>
        <w:ind w:firstLine="851"/>
        <w:jc w:val="both"/>
        <w:rPr>
          <w:bCs/>
          <w:szCs w:val="24"/>
        </w:rPr>
      </w:pPr>
      <w:r w:rsidRPr="00FA0C8E">
        <w:rPr>
          <w:szCs w:val="24"/>
        </w:rPr>
        <w:t>33</w:t>
      </w:r>
      <w:r w:rsidR="00C60C0B" w:rsidRPr="00FA0C8E">
        <w:rPr>
          <w:szCs w:val="24"/>
        </w:rPr>
        <w:t>.1</w:t>
      </w:r>
      <w:r w:rsidR="007527AD" w:rsidRPr="00FA0C8E">
        <w:rPr>
          <w:szCs w:val="24"/>
        </w:rPr>
        <w:t>0</w:t>
      </w:r>
      <w:r w:rsidR="00C60C0B" w:rsidRPr="00FA0C8E">
        <w:rPr>
          <w:szCs w:val="24"/>
        </w:rPr>
        <w:t>. atsako už informacijos ir Socialinių paslaugų priežiūros d</w:t>
      </w:r>
      <w:r w:rsidR="00C60C0B" w:rsidRPr="00FA0C8E">
        <w:rPr>
          <w:bCs/>
          <w:szCs w:val="24"/>
        </w:rPr>
        <w:t>epartamentui</w:t>
      </w:r>
      <w:r w:rsidR="00C60C0B" w:rsidRPr="00FA0C8E">
        <w:rPr>
          <w:szCs w:val="24"/>
        </w:rPr>
        <w:t xml:space="preserve"> pateiktų dokumentų teisingumą, tikslumą, pateikimą laiku, gautų valstybės biudžeto lėšų buhalterinės apskaitos tvarkymą;</w:t>
      </w:r>
    </w:p>
    <w:p w14:paraId="1A374827" w14:textId="067CE8D2" w:rsidR="00C60C0B" w:rsidRPr="00FA0C8E" w:rsidRDefault="00AB0468" w:rsidP="00C60C0B">
      <w:pPr>
        <w:tabs>
          <w:tab w:val="left" w:pos="851"/>
        </w:tabs>
        <w:spacing w:line="360" w:lineRule="auto"/>
        <w:ind w:firstLine="851"/>
        <w:jc w:val="both"/>
        <w:rPr>
          <w:szCs w:val="24"/>
        </w:rPr>
      </w:pPr>
      <w:r w:rsidRPr="00FA0C8E">
        <w:rPr>
          <w:szCs w:val="24"/>
        </w:rPr>
        <w:t>33</w:t>
      </w:r>
      <w:r w:rsidR="00C60C0B" w:rsidRPr="00FA0C8E">
        <w:rPr>
          <w:szCs w:val="24"/>
        </w:rPr>
        <w:t>.1</w:t>
      </w:r>
      <w:r w:rsidR="007527AD" w:rsidRPr="00FA0C8E">
        <w:rPr>
          <w:szCs w:val="24"/>
        </w:rPr>
        <w:t>1</w:t>
      </w:r>
      <w:r w:rsidR="00C60C0B" w:rsidRPr="00FA0C8E">
        <w:rPr>
          <w:szCs w:val="24"/>
        </w:rPr>
        <w:t>. užtikrina, kad projektams skirtomis lėšomis nebūtų finansuojamos išlaidos, kurios yra finansuojamos iš kitų finansavimo šaltinių;</w:t>
      </w:r>
    </w:p>
    <w:p w14:paraId="55D7CA1F" w14:textId="6FB885F5" w:rsidR="00C60C0B" w:rsidRPr="00FA0C8E" w:rsidRDefault="00AB0468" w:rsidP="00C60C0B">
      <w:pPr>
        <w:tabs>
          <w:tab w:val="left" w:pos="851"/>
        </w:tabs>
        <w:spacing w:line="360" w:lineRule="auto"/>
        <w:ind w:firstLine="851"/>
        <w:jc w:val="both"/>
        <w:rPr>
          <w:szCs w:val="24"/>
        </w:rPr>
      </w:pPr>
      <w:r w:rsidRPr="00FA0C8E">
        <w:rPr>
          <w:szCs w:val="24"/>
        </w:rPr>
        <w:t>33</w:t>
      </w:r>
      <w:r w:rsidR="00C60C0B" w:rsidRPr="00FA0C8E">
        <w:rPr>
          <w:szCs w:val="24"/>
        </w:rPr>
        <w:t>.1</w:t>
      </w:r>
      <w:r w:rsidR="007527AD" w:rsidRPr="00FA0C8E">
        <w:rPr>
          <w:szCs w:val="24"/>
        </w:rPr>
        <w:t>2</w:t>
      </w:r>
      <w:r w:rsidR="00C60C0B" w:rsidRPr="00FA0C8E">
        <w:rPr>
          <w:szCs w:val="24"/>
        </w:rPr>
        <w:t>. tikrina, ar projektui (-</w:t>
      </w:r>
      <w:proofErr w:type="spellStart"/>
      <w:r w:rsidR="00C60C0B" w:rsidRPr="00FA0C8E">
        <w:rPr>
          <w:szCs w:val="24"/>
        </w:rPr>
        <w:t>ams</w:t>
      </w:r>
      <w:proofErr w:type="spellEnd"/>
      <w:r w:rsidR="00C60C0B" w:rsidRPr="00FA0C8E">
        <w:rPr>
          <w:szCs w:val="24"/>
        </w:rPr>
        <w:t>) įgyvendinti skirtos lėšos naudojamos laikantis Projekto įgyvendinimo sutartyje nustatytų įsipareigojimų;</w:t>
      </w:r>
    </w:p>
    <w:p w14:paraId="5271EBD1" w14:textId="5B5C9496" w:rsidR="00C60C0B" w:rsidRPr="00FA0C8E" w:rsidRDefault="00AB0468" w:rsidP="00C60C0B">
      <w:pPr>
        <w:tabs>
          <w:tab w:val="left" w:pos="851"/>
        </w:tabs>
        <w:spacing w:line="360" w:lineRule="auto"/>
        <w:ind w:firstLine="851"/>
        <w:jc w:val="both"/>
      </w:pPr>
      <w:r w:rsidRPr="00242B2B">
        <w:rPr>
          <w:szCs w:val="24"/>
        </w:rPr>
        <w:t>33</w:t>
      </w:r>
      <w:r w:rsidR="00C60C0B" w:rsidRPr="00242B2B">
        <w:rPr>
          <w:szCs w:val="24"/>
        </w:rPr>
        <w:t>.1</w:t>
      </w:r>
      <w:r w:rsidR="007527AD" w:rsidRPr="00242B2B">
        <w:rPr>
          <w:szCs w:val="24"/>
        </w:rPr>
        <w:t>3</w:t>
      </w:r>
      <w:r w:rsidR="00C60C0B" w:rsidRPr="00242B2B">
        <w:rPr>
          <w:szCs w:val="24"/>
        </w:rPr>
        <w:t xml:space="preserve">. </w:t>
      </w:r>
      <w:r w:rsidR="00C60C0B" w:rsidRPr="00242B2B">
        <w:t xml:space="preserve">nepanaudotas Priemonei įgyvendinti skirtas lėšas grąžina iki kitų </w:t>
      </w:r>
      <w:r w:rsidR="00E62693" w:rsidRPr="00242B2B">
        <w:t>(</w:t>
      </w:r>
      <w:r w:rsidR="00C60C0B" w:rsidRPr="00242B2B">
        <w:t>po ataskaitinių</w:t>
      </w:r>
      <w:r w:rsidR="00E62693" w:rsidRPr="00242B2B">
        <w:t xml:space="preserve"> metų)</w:t>
      </w:r>
      <w:r w:rsidR="00C60C0B" w:rsidRPr="00242B2B">
        <w:t xml:space="preserve"> metų sausio 5 d. (įskaitytinai) į </w:t>
      </w:r>
      <w:r w:rsidR="00C60C0B" w:rsidRPr="00242B2B">
        <w:rPr>
          <w:szCs w:val="24"/>
        </w:rPr>
        <w:t>Sutartyje nurodytą Socialinių paslaugų priežiūros d</w:t>
      </w:r>
      <w:r w:rsidR="00C60C0B" w:rsidRPr="00242B2B">
        <w:rPr>
          <w:bCs/>
          <w:szCs w:val="24"/>
        </w:rPr>
        <w:t>epartamento</w:t>
      </w:r>
      <w:r w:rsidR="00C60C0B" w:rsidRPr="00242B2B">
        <w:rPr>
          <w:szCs w:val="24"/>
        </w:rPr>
        <w:t xml:space="preserve"> </w:t>
      </w:r>
      <w:r w:rsidR="00C60C0B" w:rsidRPr="00FA0C8E">
        <w:rPr>
          <w:szCs w:val="24"/>
        </w:rPr>
        <w:t>sąskaitą</w:t>
      </w:r>
      <w:r w:rsidR="00C60C0B" w:rsidRPr="00FA0C8E">
        <w:t>, mokėjimo paskirtyje nurodydama, kurių metų lėšos grąžinamos, programos ir Priemonės kodą, finansavimo šaltinį, valstybės funkciją, ekonominės klasifikacijos straipsnį, grąžinamą sumą;</w:t>
      </w:r>
    </w:p>
    <w:p w14:paraId="7770819F" w14:textId="294A5EF3" w:rsidR="00C60C0B" w:rsidRPr="00FA0C8E" w:rsidRDefault="00AB0468" w:rsidP="00C60C0B">
      <w:pPr>
        <w:tabs>
          <w:tab w:val="left" w:pos="851"/>
        </w:tabs>
        <w:spacing w:line="360" w:lineRule="auto"/>
        <w:ind w:firstLine="851"/>
        <w:jc w:val="both"/>
        <w:rPr>
          <w:szCs w:val="24"/>
        </w:rPr>
      </w:pPr>
      <w:r w:rsidRPr="00242B2B">
        <w:t>33</w:t>
      </w:r>
      <w:r w:rsidR="00C60C0B" w:rsidRPr="00242B2B">
        <w:t>.1</w:t>
      </w:r>
      <w:r w:rsidR="007527AD" w:rsidRPr="00242B2B">
        <w:t>4</w:t>
      </w:r>
      <w:r w:rsidR="00C60C0B" w:rsidRPr="00242B2B">
        <w:t xml:space="preserve">. ne pagal paskirtį panaudotas Priemonei įgyvendinti skirtas lėšas grąžina iki kitų </w:t>
      </w:r>
      <w:r w:rsidR="00E62693" w:rsidRPr="00242B2B">
        <w:t>(po ataskaitinių metų)</w:t>
      </w:r>
      <w:r w:rsidR="00C60C0B" w:rsidRPr="00242B2B">
        <w:t xml:space="preserve"> metų sausio 5 d. (įskaitytinai) į </w:t>
      </w:r>
      <w:r w:rsidR="00C60C0B" w:rsidRPr="00242B2B">
        <w:rPr>
          <w:szCs w:val="24"/>
        </w:rPr>
        <w:t xml:space="preserve">Sutartyje nurodytą Socialinių paslaugų priežiūros </w:t>
      </w:r>
      <w:r w:rsidR="00C60C0B" w:rsidRPr="00242B2B">
        <w:rPr>
          <w:szCs w:val="24"/>
        </w:rPr>
        <w:lastRenderedPageBreak/>
        <w:t>d</w:t>
      </w:r>
      <w:r w:rsidR="00C60C0B" w:rsidRPr="00242B2B">
        <w:rPr>
          <w:bCs/>
          <w:szCs w:val="24"/>
        </w:rPr>
        <w:t>epartamento</w:t>
      </w:r>
      <w:r w:rsidR="00C60C0B" w:rsidRPr="00242B2B">
        <w:rPr>
          <w:szCs w:val="24"/>
        </w:rPr>
        <w:t xml:space="preserve"> sąskaitą</w:t>
      </w:r>
      <w:r w:rsidR="00C60C0B" w:rsidRPr="00242B2B">
        <w:t xml:space="preserve">, mokėjimo paskirtyje nurodydama, kurių metų lėšos grąžinamos, programos ir </w:t>
      </w:r>
      <w:r w:rsidR="00C60C0B" w:rsidRPr="00FA0C8E">
        <w:t>Priemonės kodą, finansavimo šaltinį, valstybės funkciją, ekonominės klasifikacijos straipsnį, grąžinamą sumą;</w:t>
      </w:r>
      <w:r w:rsidR="00C60C0B" w:rsidRPr="00FA0C8E">
        <w:rPr>
          <w:szCs w:val="24"/>
        </w:rPr>
        <w:t xml:space="preserve"> </w:t>
      </w:r>
      <w:r w:rsidR="00E62693">
        <w:rPr>
          <w:szCs w:val="24"/>
        </w:rPr>
        <w:t xml:space="preserve"> </w:t>
      </w:r>
    </w:p>
    <w:p w14:paraId="3229A2A7" w14:textId="3DF6171B" w:rsidR="00C60C0B" w:rsidRPr="00FA0C8E" w:rsidRDefault="00AB0468" w:rsidP="00C60C0B">
      <w:pPr>
        <w:tabs>
          <w:tab w:val="left" w:pos="851"/>
        </w:tabs>
        <w:spacing w:line="360" w:lineRule="auto"/>
        <w:ind w:firstLine="851"/>
        <w:jc w:val="both"/>
        <w:rPr>
          <w:szCs w:val="24"/>
        </w:rPr>
      </w:pPr>
      <w:r w:rsidRPr="00FA0C8E">
        <w:rPr>
          <w:szCs w:val="24"/>
        </w:rPr>
        <w:t>33</w:t>
      </w:r>
      <w:r w:rsidR="00C60C0B" w:rsidRPr="00FA0C8E">
        <w:rPr>
          <w:szCs w:val="24"/>
        </w:rPr>
        <w:t>.1</w:t>
      </w:r>
      <w:r w:rsidR="007527AD" w:rsidRPr="00FA0C8E">
        <w:rPr>
          <w:szCs w:val="24"/>
        </w:rPr>
        <w:t>5</w:t>
      </w:r>
      <w:r w:rsidR="00C60C0B" w:rsidRPr="00FA0C8E">
        <w:rPr>
          <w:szCs w:val="24"/>
        </w:rPr>
        <w:t xml:space="preserve">. už valstybės biudžeto lėšas gautas palūkanas, pasibaigus ataskaitiniams metams, iki </w:t>
      </w:r>
      <w:r w:rsidR="00C60C0B" w:rsidRPr="00242B2B">
        <w:rPr>
          <w:szCs w:val="24"/>
        </w:rPr>
        <w:t xml:space="preserve">kitų </w:t>
      </w:r>
      <w:r w:rsidR="00E62693" w:rsidRPr="00242B2B">
        <w:t xml:space="preserve">(po ataskaitinių metų) </w:t>
      </w:r>
      <w:r w:rsidR="00C60C0B" w:rsidRPr="00242B2B">
        <w:rPr>
          <w:szCs w:val="24"/>
        </w:rPr>
        <w:t xml:space="preserve">metų sausio 5 d. (įskaitytinai), perveda į Sutartyje nurodytą Socialinių </w:t>
      </w:r>
      <w:r w:rsidR="00C60C0B" w:rsidRPr="00FA0C8E">
        <w:rPr>
          <w:szCs w:val="24"/>
        </w:rPr>
        <w:t>paslaugų priežiūros d</w:t>
      </w:r>
      <w:r w:rsidR="00C60C0B" w:rsidRPr="00FA0C8E">
        <w:rPr>
          <w:bCs/>
          <w:szCs w:val="24"/>
        </w:rPr>
        <w:t>epartamento</w:t>
      </w:r>
      <w:r w:rsidR="00C60C0B" w:rsidRPr="00FA0C8E">
        <w:rPr>
          <w:szCs w:val="24"/>
        </w:rPr>
        <w:t xml:space="preserve"> sąskaitą, nurodydama, kurių metų lėšos grąžinamos, programos ir Priemonės kodą, finansavimo šaltinį, valstybės funkciją, ekonominės klasifikacijos straipsnį ir grąžinamą sumą; </w:t>
      </w:r>
    </w:p>
    <w:p w14:paraId="0251BE1C" w14:textId="2DBA2146" w:rsidR="00C60C0B" w:rsidRPr="00FA0C8E" w:rsidRDefault="00AB0468" w:rsidP="00C60C0B">
      <w:pPr>
        <w:tabs>
          <w:tab w:val="left" w:pos="851"/>
        </w:tabs>
        <w:spacing w:line="360" w:lineRule="auto"/>
        <w:ind w:firstLine="851"/>
        <w:jc w:val="both"/>
        <w:rPr>
          <w:szCs w:val="24"/>
        </w:rPr>
      </w:pPr>
      <w:r w:rsidRPr="00FA0C8E">
        <w:rPr>
          <w:szCs w:val="24"/>
        </w:rPr>
        <w:t>33</w:t>
      </w:r>
      <w:r w:rsidR="00C60C0B" w:rsidRPr="00FA0C8E">
        <w:rPr>
          <w:szCs w:val="24"/>
        </w:rPr>
        <w:t>.1</w:t>
      </w:r>
      <w:r w:rsidR="007527AD" w:rsidRPr="00FA0C8E">
        <w:rPr>
          <w:szCs w:val="24"/>
        </w:rPr>
        <w:t>6</w:t>
      </w:r>
      <w:r w:rsidR="00C60C0B" w:rsidRPr="00FA0C8E">
        <w:rPr>
          <w:szCs w:val="24"/>
        </w:rPr>
        <w:t>. saugo įregistruotas paraiškas;</w:t>
      </w:r>
    </w:p>
    <w:p w14:paraId="39761CAF" w14:textId="6B8D759B" w:rsidR="00C60C0B" w:rsidRPr="00242B2B" w:rsidRDefault="00AB0468" w:rsidP="007527AD">
      <w:pPr>
        <w:tabs>
          <w:tab w:val="left" w:pos="851"/>
        </w:tabs>
        <w:spacing w:line="360" w:lineRule="auto"/>
        <w:ind w:firstLine="851"/>
        <w:jc w:val="both"/>
        <w:rPr>
          <w:szCs w:val="24"/>
          <w:lang w:eastAsia="lt-LT"/>
        </w:rPr>
      </w:pPr>
      <w:r w:rsidRPr="00FA0C8E">
        <w:rPr>
          <w:szCs w:val="24"/>
        </w:rPr>
        <w:t>33</w:t>
      </w:r>
      <w:r w:rsidR="00C60C0B" w:rsidRPr="00FA0C8E">
        <w:rPr>
          <w:szCs w:val="24"/>
        </w:rPr>
        <w:t>.1</w:t>
      </w:r>
      <w:r w:rsidR="007527AD" w:rsidRPr="00FA0C8E">
        <w:rPr>
          <w:szCs w:val="24"/>
        </w:rPr>
        <w:t>7</w:t>
      </w:r>
      <w:r w:rsidR="00C60C0B" w:rsidRPr="00FA0C8E">
        <w:rPr>
          <w:szCs w:val="24"/>
        </w:rPr>
        <w:t>. dalyvauja Ministerijos rengiamoje metinėje konferencijoje Priemonės rezultata</w:t>
      </w:r>
      <w:r w:rsidR="00E62693">
        <w:rPr>
          <w:szCs w:val="24"/>
        </w:rPr>
        <w:t xml:space="preserve">ms </w:t>
      </w:r>
      <w:r w:rsidR="00E62693" w:rsidRPr="00242B2B">
        <w:rPr>
          <w:szCs w:val="24"/>
        </w:rPr>
        <w:t>aptarti;</w:t>
      </w:r>
    </w:p>
    <w:p w14:paraId="2F93C916" w14:textId="70A3084E" w:rsidR="006B01C1" w:rsidRPr="00FA0C8E" w:rsidRDefault="00AB0468">
      <w:pPr>
        <w:spacing w:line="360" w:lineRule="auto"/>
        <w:ind w:firstLine="851"/>
        <w:jc w:val="both"/>
        <w:rPr>
          <w:szCs w:val="24"/>
        </w:rPr>
      </w:pPr>
      <w:r w:rsidRPr="00FA0C8E">
        <w:rPr>
          <w:szCs w:val="24"/>
        </w:rPr>
        <w:t>33</w:t>
      </w:r>
      <w:r w:rsidR="00794606" w:rsidRPr="00FA0C8E">
        <w:rPr>
          <w:szCs w:val="24"/>
        </w:rPr>
        <w:t>.</w:t>
      </w:r>
      <w:r w:rsidR="00881E74" w:rsidRPr="00FA0C8E">
        <w:rPr>
          <w:szCs w:val="24"/>
        </w:rPr>
        <w:t>1</w:t>
      </w:r>
      <w:r w:rsidR="007527AD" w:rsidRPr="00FA0C8E">
        <w:rPr>
          <w:szCs w:val="24"/>
        </w:rPr>
        <w:t>8</w:t>
      </w:r>
      <w:r w:rsidR="00794606" w:rsidRPr="00FA0C8E">
        <w:rPr>
          <w:szCs w:val="24"/>
        </w:rPr>
        <w:t xml:space="preserve">. parengia </w:t>
      </w:r>
      <w:r w:rsidR="007527AD" w:rsidRPr="00FA0C8E">
        <w:rPr>
          <w:szCs w:val="24"/>
        </w:rPr>
        <w:t xml:space="preserve">ir patvirtina įsakymu </w:t>
      </w:r>
      <w:r w:rsidR="00794606" w:rsidRPr="00FA0C8E">
        <w:rPr>
          <w:szCs w:val="24"/>
        </w:rPr>
        <w:t>Projekto įgyvendinimo sutarties priedus, projekt</w:t>
      </w:r>
      <w:r w:rsidR="007527AD" w:rsidRPr="00FA0C8E">
        <w:rPr>
          <w:szCs w:val="24"/>
        </w:rPr>
        <w:t>o įgyvendinimo ataskaitų formas.</w:t>
      </w:r>
    </w:p>
    <w:p w14:paraId="2F93C926" w14:textId="5DA7F23C" w:rsidR="006B01C1" w:rsidRPr="00FA0C8E" w:rsidRDefault="00AB0468">
      <w:pPr>
        <w:tabs>
          <w:tab w:val="left" w:pos="851"/>
        </w:tabs>
        <w:spacing w:line="360" w:lineRule="auto"/>
        <w:ind w:firstLine="851"/>
        <w:jc w:val="both"/>
        <w:rPr>
          <w:szCs w:val="24"/>
        </w:rPr>
      </w:pPr>
      <w:r w:rsidRPr="00FA0C8E">
        <w:rPr>
          <w:szCs w:val="24"/>
        </w:rPr>
        <w:t>34</w:t>
      </w:r>
      <w:r w:rsidR="00794606" w:rsidRPr="00FA0C8E">
        <w:rPr>
          <w:szCs w:val="24"/>
        </w:rPr>
        <w:t>. Savivaldybės nevyriausybinių organizacijų taryba:</w:t>
      </w:r>
    </w:p>
    <w:p w14:paraId="2F93C927" w14:textId="45D2CCE3" w:rsidR="006B01C1" w:rsidRPr="00FA0C8E" w:rsidRDefault="00794606">
      <w:pPr>
        <w:tabs>
          <w:tab w:val="left" w:pos="851"/>
        </w:tabs>
        <w:spacing w:line="360" w:lineRule="auto"/>
        <w:ind w:firstLine="851"/>
        <w:jc w:val="both"/>
        <w:rPr>
          <w:szCs w:val="24"/>
        </w:rPr>
      </w:pPr>
      <w:r w:rsidRPr="00FA0C8E">
        <w:rPr>
          <w:szCs w:val="24"/>
        </w:rPr>
        <w:t>3</w:t>
      </w:r>
      <w:r w:rsidR="00AB0468" w:rsidRPr="00FA0C8E">
        <w:rPr>
          <w:szCs w:val="24"/>
        </w:rPr>
        <w:t>4</w:t>
      </w:r>
      <w:r w:rsidRPr="00FA0C8E">
        <w:rPr>
          <w:szCs w:val="24"/>
        </w:rPr>
        <w:t xml:space="preserve">.1. dalyvauja Savivaldybės tarybos posėdžiuose, kuriuose svarstomas ir tvirtinamas </w:t>
      </w:r>
      <w:r w:rsidRPr="00FA0C8E">
        <w:rPr>
          <w:szCs w:val="24"/>
          <w:lang w:eastAsia="lt-LT"/>
        </w:rPr>
        <w:t xml:space="preserve">Savivaldybės </w:t>
      </w:r>
      <w:r w:rsidRPr="00FA0C8E">
        <w:rPr>
          <w:szCs w:val="24"/>
        </w:rPr>
        <w:t xml:space="preserve">aprašo projektas, teikia savo pasiūlymus dėl Savivaldybės aprašo projekto tobulinimo; </w:t>
      </w:r>
    </w:p>
    <w:p w14:paraId="2F93C928" w14:textId="1479B34F" w:rsidR="006B01C1" w:rsidRPr="00FA0C8E" w:rsidRDefault="00794606">
      <w:pPr>
        <w:tabs>
          <w:tab w:val="left" w:pos="851"/>
        </w:tabs>
        <w:spacing w:line="360" w:lineRule="auto"/>
        <w:ind w:firstLine="851"/>
        <w:jc w:val="both"/>
        <w:rPr>
          <w:szCs w:val="24"/>
        </w:rPr>
      </w:pPr>
      <w:r w:rsidRPr="00FA0C8E">
        <w:rPr>
          <w:szCs w:val="24"/>
        </w:rPr>
        <w:t>3</w:t>
      </w:r>
      <w:r w:rsidR="00AB0468" w:rsidRPr="00FA0C8E">
        <w:rPr>
          <w:szCs w:val="24"/>
        </w:rPr>
        <w:t>4</w:t>
      </w:r>
      <w:r w:rsidRPr="00FA0C8E">
        <w:rPr>
          <w:szCs w:val="24"/>
        </w:rPr>
        <w:t xml:space="preserve">.2. dalyvauja </w:t>
      </w:r>
      <w:r w:rsidR="00791BA7" w:rsidRPr="00FA0C8E">
        <w:rPr>
          <w:szCs w:val="24"/>
        </w:rPr>
        <w:t>S</w:t>
      </w:r>
      <w:r w:rsidRPr="00FA0C8E">
        <w:rPr>
          <w:szCs w:val="24"/>
        </w:rPr>
        <w:t>ueigose, susipažįsta su įgyvendinto (-ų) projekto (-ų) rezultatais.</w:t>
      </w:r>
    </w:p>
    <w:p w14:paraId="2F93C929" w14:textId="11173E0F" w:rsidR="006B01C1" w:rsidRPr="00FA0C8E" w:rsidRDefault="00794606">
      <w:pPr>
        <w:tabs>
          <w:tab w:val="left" w:pos="851"/>
        </w:tabs>
        <w:spacing w:line="360" w:lineRule="auto"/>
        <w:ind w:firstLine="851"/>
        <w:jc w:val="both"/>
        <w:rPr>
          <w:szCs w:val="24"/>
        </w:rPr>
      </w:pPr>
      <w:r w:rsidRPr="00FA0C8E">
        <w:rPr>
          <w:szCs w:val="24"/>
        </w:rPr>
        <w:t>3</w:t>
      </w:r>
      <w:r w:rsidR="00AB0468" w:rsidRPr="00FA0C8E">
        <w:rPr>
          <w:szCs w:val="24"/>
        </w:rPr>
        <w:t>5</w:t>
      </w:r>
      <w:r w:rsidRPr="00FA0C8E">
        <w:rPr>
          <w:szCs w:val="24"/>
        </w:rPr>
        <w:t>. Projektą vykdyti atrinkta (-</w:t>
      </w:r>
      <w:proofErr w:type="spellStart"/>
      <w:r w:rsidRPr="00FA0C8E">
        <w:rPr>
          <w:szCs w:val="24"/>
        </w:rPr>
        <w:t>os</w:t>
      </w:r>
      <w:proofErr w:type="spellEnd"/>
      <w:r w:rsidRPr="00FA0C8E">
        <w:rPr>
          <w:szCs w:val="24"/>
        </w:rPr>
        <w:t>) organizacija (-</w:t>
      </w:r>
      <w:proofErr w:type="spellStart"/>
      <w:r w:rsidRPr="00FA0C8E">
        <w:rPr>
          <w:szCs w:val="24"/>
        </w:rPr>
        <w:t>os</w:t>
      </w:r>
      <w:proofErr w:type="spellEnd"/>
      <w:r w:rsidRPr="00FA0C8E">
        <w:rPr>
          <w:szCs w:val="24"/>
        </w:rPr>
        <w:t>):</w:t>
      </w:r>
    </w:p>
    <w:p w14:paraId="2F93C92A" w14:textId="7CAFB7DB" w:rsidR="006B01C1" w:rsidRPr="00FA0C8E" w:rsidRDefault="00794606">
      <w:pPr>
        <w:tabs>
          <w:tab w:val="left" w:pos="851"/>
        </w:tabs>
        <w:spacing w:line="360" w:lineRule="auto"/>
        <w:ind w:firstLine="851"/>
        <w:jc w:val="both"/>
        <w:rPr>
          <w:szCs w:val="24"/>
        </w:rPr>
      </w:pPr>
      <w:r w:rsidRPr="00FA0C8E">
        <w:rPr>
          <w:szCs w:val="24"/>
        </w:rPr>
        <w:t>3</w:t>
      </w:r>
      <w:r w:rsidR="00AB0468" w:rsidRPr="00FA0C8E">
        <w:rPr>
          <w:szCs w:val="24"/>
        </w:rPr>
        <w:t>5</w:t>
      </w:r>
      <w:r w:rsidRPr="00FA0C8E">
        <w:rPr>
          <w:szCs w:val="24"/>
        </w:rPr>
        <w:t xml:space="preserve">.1. su Savivaldybės administracija sudaro Projekto įgyvendinimo sutartį, įgyvendina projektą ir kiekvieną ketvirtį teikia nustatytos formos ataskaitas (veiklos ir lėšų panaudojimo); </w:t>
      </w:r>
    </w:p>
    <w:p w14:paraId="2F93C92B" w14:textId="395E37D8" w:rsidR="006B01C1" w:rsidRPr="000B7C40" w:rsidRDefault="00794606">
      <w:pPr>
        <w:tabs>
          <w:tab w:val="left" w:pos="851"/>
        </w:tabs>
        <w:spacing w:line="360" w:lineRule="auto"/>
        <w:ind w:firstLine="851"/>
        <w:jc w:val="both"/>
        <w:rPr>
          <w:strike/>
          <w:szCs w:val="24"/>
        </w:rPr>
      </w:pPr>
      <w:r w:rsidRPr="00FA0C8E">
        <w:rPr>
          <w:szCs w:val="24"/>
        </w:rPr>
        <w:t>3</w:t>
      </w:r>
      <w:r w:rsidR="00AB0468" w:rsidRPr="00FA0C8E">
        <w:rPr>
          <w:szCs w:val="24"/>
        </w:rPr>
        <w:t>5</w:t>
      </w:r>
      <w:r w:rsidRPr="00FA0C8E">
        <w:rPr>
          <w:szCs w:val="24"/>
        </w:rPr>
        <w:t>.2. prieš teikdama Savivaldybės administracijai galutines pr</w:t>
      </w:r>
      <w:r w:rsidR="007F160A" w:rsidRPr="00FA0C8E">
        <w:rPr>
          <w:szCs w:val="24"/>
        </w:rPr>
        <w:t xml:space="preserve">ojekto įgyvendinimo </w:t>
      </w:r>
      <w:r w:rsidR="007F160A" w:rsidRPr="000B7C40">
        <w:rPr>
          <w:szCs w:val="24"/>
        </w:rPr>
        <w:t xml:space="preserve">ataskaitas, </w:t>
      </w:r>
      <w:r w:rsidRPr="000B7C40">
        <w:rPr>
          <w:szCs w:val="24"/>
        </w:rPr>
        <w:t xml:space="preserve">pristato </w:t>
      </w:r>
      <w:r w:rsidR="00791BA7" w:rsidRPr="000B7C40">
        <w:rPr>
          <w:szCs w:val="24"/>
        </w:rPr>
        <w:t>S</w:t>
      </w:r>
      <w:r w:rsidRPr="000B7C40">
        <w:rPr>
          <w:szCs w:val="24"/>
        </w:rPr>
        <w:t>ueigai projekto (-ų) įgyvendinimo rezultatus</w:t>
      </w:r>
      <w:r w:rsidR="00D26D31" w:rsidRPr="000B7C40">
        <w:rPr>
          <w:szCs w:val="24"/>
        </w:rPr>
        <w:t>. Sueigai pareikalavus, supažindina Sueig</w:t>
      </w:r>
      <w:r w:rsidR="000B7C40" w:rsidRPr="000B7C40">
        <w:rPr>
          <w:szCs w:val="24"/>
        </w:rPr>
        <w:t xml:space="preserve">ą </w:t>
      </w:r>
      <w:r w:rsidR="00D26D31" w:rsidRPr="000B7C40">
        <w:rPr>
          <w:szCs w:val="24"/>
        </w:rPr>
        <w:t>su projekto eiga</w:t>
      </w:r>
      <w:r w:rsidRPr="000B7C40">
        <w:rPr>
          <w:szCs w:val="24"/>
        </w:rPr>
        <w:t>;</w:t>
      </w:r>
    </w:p>
    <w:p w14:paraId="2F93C92C" w14:textId="5174DB8C" w:rsidR="006B01C1" w:rsidRPr="00FA0C8E" w:rsidRDefault="00794606">
      <w:pPr>
        <w:tabs>
          <w:tab w:val="left" w:pos="851"/>
        </w:tabs>
        <w:spacing w:line="360" w:lineRule="auto"/>
        <w:ind w:firstLine="851"/>
        <w:jc w:val="both"/>
        <w:rPr>
          <w:szCs w:val="24"/>
        </w:rPr>
      </w:pPr>
      <w:r w:rsidRPr="000B7C40">
        <w:rPr>
          <w:szCs w:val="24"/>
        </w:rPr>
        <w:t>3</w:t>
      </w:r>
      <w:r w:rsidR="00AB0468" w:rsidRPr="000B7C40">
        <w:rPr>
          <w:szCs w:val="24"/>
        </w:rPr>
        <w:t>5</w:t>
      </w:r>
      <w:r w:rsidRPr="000B7C40">
        <w:rPr>
          <w:szCs w:val="24"/>
        </w:rPr>
        <w:t>.3 atsako už gautų valstybės biudžeto lėšų buhalterinės apskaitos tvarkymą;</w:t>
      </w:r>
    </w:p>
    <w:p w14:paraId="2F93C92D" w14:textId="1DFC1D4F" w:rsidR="006B01C1" w:rsidRPr="00FA0C8E" w:rsidRDefault="00794606">
      <w:pPr>
        <w:tabs>
          <w:tab w:val="left" w:pos="851"/>
        </w:tabs>
        <w:spacing w:line="360" w:lineRule="auto"/>
        <w:ind w:firstLine="851"/>
        <w:jc w:val="both"/>
        <w:rPr>
          <w:szCs w:val="24"/>
        </w:rPr>
      </w:pPr>
      <w:r w:rsidRPr="00FA0C8E">
        <w:rPr>
          <w:szCs w:val="24"/>
        </w:rPr>
        <w:t>3</w:t>
      </w:r>
      <w:r w:rsidR="00AB0468" w:rsidRPr="00FA0C8E">
        <w:rPr>
          <w:szCs w:val="24"/>
        </w:rPr>
        <w:t>5</w:t>
      </w:r>
      <w:r w:rsidRPr="00FA0C8E">
        <w:rPr>
          <w:szCs w:val="24"/>
        </w:rPr>
        <w:t>.4. pirkdama prekes, paslaugas ar darbus, vadovaujasi Lietuvos Respublikos viešųjų pirkimų įstatymu;</w:t>
      </w:r>
    </w:p>
    <w:p w14:paraId="2F93C92E" w14:textId="6B1CA5BE" w:rsidR="006B01C1" w:rsidRPr="00FA0C8E" w:rsidRDefault="00794606">
      <w:pPr>
        <w:tabs>
          <w:tab w:val="left" w:pos="851"/>
        </w:tabs>
        <w:spacing w:line="360" w:lineRule="auto"/>
        <w:ind w:firstLine="851"/>
        <w:jc w:val="both"/>
        <w:rPr>
          <w:szCs w:val="24"/>
        </w:rPr>
      </w:pPr>
      <w:r w:rsidRPr="00FA0C8E">
        <w:rPr>
          <w:szCs w:val="24"/>
        </w:rPr>
        <w:t>3</w:t>
      </w:r>
      <w:r w:rsidR="00AB0468" w:rsidRPr="00FA0C8E">
        <w:rPr>
          <w:szCs w:val="24"/>
        </w:rPr>
        <w:t>5</w:t>
      </w:r>
      <w:r w:rsidRPr="00FA0C8E">
        <w:rPr>
          <w:szCs w:val="24"/>
        </w:rPr>
        <w:t>.5. Savivaldybės aprašo nustatyta tvarka viešina informaciją apie vykdomas veiklas savo</w:t>
      </w:r>
      <w:r w:rsidR="007F160A" w:rsidRPr="00FA0C8E">
        <w:rPr>
          <w:szCs w:val="24"/>
        </w:rPr>
        <w:t xml:space="preserve"> </w:t>
      </w:r>
      <w:r w:rsidRPr="00FA0C8E">
        <w:rPr>
          <w:szCs w:val="24"/>
        </w:rPr>
        <w:t>internetiniuose tinklapiuose,</w:t>
      </w:r>
      <w:r w:rsidR="007F160A" w:rsidRPr="00FA0C8E">
        <w:rPr>
          <w:szCs w:val="24"/>
        </w:rPr>
        <w:t xml:space="preserve"> socialiniuose tinkluose,</w:t>
      </w:r>
      <w:r w:rsidRPr="00FA0C8E">
        <w:rPr>
          <w:szCs w:val="24"/>
        </w:rPr>
        <w:t xml:space="preserve"> skelbimo lentose;</w:t>
      </w:r>
    </w:p>
    <w:p w14:paraId="2F93C92F" w14:textId="7BC700AD" w:rsidR="006B01C1" w:rsidRPr="00FA0C8E" w:rsidRDefault="00794606">
      <w:pPr>
        <w:tabs>
          <w:tab w:val="left" w:pos="851"/>
        </w:tabs>
        <w:spacing w:line="360" w:lineRule="auto"/>
        <w:ind w:firstLine="851"/>
        <w:jc w:val="both"/>
        <w:rPr>
          <w:bCs/>
          <w:szCs w:val="24"/>
        </w:rPr>
      </w:pPr>
      <w:r w:rsidRPr="00FA0C8E">
        <w:rPr>
          <w:szCs w:val="24"/>
        </w:rPr>
        <w:t>3</w:t>
      </w:r>
      <w:r w:rsidR="00AB0468" w:rsidRPr="00FA0C8E">
        <w:rPr>
          <w:szCs w:val="24"/>
        </w:rPr>
        <w:t>5</w:t>
      </w:r>
      <w:r w:rsidRPr="00FA0C8E">
        <w:rPr>
          <w:szCs w:val="24"/>
        </w:rPr>
        <w:t xml:space="preserve">.6. gautas projektui įgyvendinti lėšas laiko </w:t>
      </w:r>
      <w:r w:rsidRPr="00FA0C8E">
        <w:rPr>
          <w:bCs/>
          <w:szCs w:val="24"/>
        </w:rPr>
        <w:t xml:space="preserve">banke ar kitoje kredito ar mokėjimo įstaigoje specialiai šioms lėšoms atidarytoje sąskaitoje </w:t>
      </w:r>
      <w:r w:rsidRPr="00FA0C8E">
        <w:t>ir vadovaujasi racionalaus valstybės biudžeto lėšų naudojimo principu</w:t>
      </w:r>
      <w:r w:rsidRPr="00FA0C8E">
        <w:rPr>
          <w:bCs/>
          <w:szCs w:val="24"/>
        </w:rPr>
        <w:t>;</w:t>
      </w:r>
    </w:p>
    <w:p w14:paraId="2F93C930" w14:textId="58160F43" w:rsidR="006B01C1" w:rsidRPr="00FA0C8E" w:rsidRDefault="00794606">
      <w:pPr>
        <w:tabs>
          <w:tab w:val="left" w:pos="851"/>
        </w:tabs>
        <w:spacing w:line="360" w:lineRule="auto"/>
        <w:ind w:firstLine="851"/>
        <w:jc w:val="both"/>
        <w:rPr>
          <w:szCs w:val="24"/>
        </w:rPr>
      </w:pPr>
      <w:r w:rsidRPr="00FA0C8E">
        <w:rPr>
          <w:szCs w:val="24"/>
        </w:rPr>
        <w:t>3</w:t>
      </w:r>
      <w:r w:rsidR="00AB0468" w:rsidRPr="00FA0C8E">
        <w:rPr>
          <w:szCs w:val="24"/>
        </w:rPr>
        <w:t>5</w:t>
      </w:r>
      <w:r w:rsidRPr="00FA0C8E">
        <w:rPr>
          <w:szCs w:val="24"/>
        </w:rPr>
        <w:t xml:space="preserve">.7. raštu informuoja Savivaldybės administraciją ir atitinkamos teritorijos </w:t>
      </w:r>
      <w:r w:rsidR="00791BA7" w:rsidRPr="00FA0C8E">
        <w:rPr>
          <w:szCs w:val="24"/>
        </w:rPr>
        <w:t>S</w:t>
      </w:r>
      <w:r w:rsidRPr="00FA0C8E">
        <w:rPr>
          <w:szCs w:val="24"/>
        </w:rPr>
        <w:t xml:space="preserve">ueigą, kad projekte numatytos veiklos nutraukiamos, sustabdomos arba panaikinamos, ir iki šiame papunktyje nurodyto pranešimo pateikimo dienos Savivaldybės administracijai pateikia Projekto įgyvendinimo </w:t>
      </w:r>
      <w:r w:rsidRPr="00FA0C8E">
        <w:rPr>
          <w:szCs w:val="24"/>
        </w:rPr>
        <w:lastRenderedPageBreak/>
        <w:t>sutartyje nustatytos formos ataskaitas apie projekto įgyvendinimą, grąžina projekto įgyvendinimui gautas nepanaudotas ar ne pagal paskirtį panaudotas lėšas;</w:t>
      </w:r>
    </w:p>
    <w:p w14:paraId="2F93C931" w14:textId="7C05ECDA" w:rsidR="006B01C1" w:rsidRPr="00FA0C8E" w:rsidRDefault="00794606">
      <w:pPr>
        <w:tabs>
          <w:tab w:val="left" w:pos="851"/>
        </w:tabs>
        <w:spacing w:line="360" w:lineRule="auto"/>
        <w:ind w:firstLine="851"/>
        <w:jc w:val="both"/>
        <w:rPr>
          <w:szCs w:val="24"/>
        </w:rPr>
      </w:pPr>
      <w:r w:rsidRPr="00FA0C8E">
        <w:rPr>
          <w:szCs w:val="24"/>
        </w:rPr>
        <w:t>3</w:t>
      </w:r>
      <w:r w:rsidR="00AB0468" w:rsidRPr="00FA0C8E">
        <w:rPr>
          <w:szCs w:val="24"/>
        </w:rPr>
        <w:t>5</w:t>
      </w:r>
      <w:r w:rsidRPr="00FA0C8E">
        <w:rPr>
          <w:szCs w:val="24"/>
        </w:rPr>
        <w:t xml:space="preserve">.8. lėšas naudoja tik Projekto įgyvendinimo sutartyje nurodytai veiklai; </w:t>
      </w:r>
    </w:p>
    <w:p w14:paraId="2F93C932" w14:textId="1747D699" w:rsidR="006B01C1" w:rsidRPr="00FA0C8E" w:rsidRDefault="00794606">
      <w:pPr>
        <w:tabs>
          <w:tab w:val="left" w:pos="851"/>
        </w:tabs>
        <w:spacing w:line="360" w:lineRule="auto"/>
        <w:ind w:firstLine="851"/>
        <w:jc w:val="both"/>
        <w:rPr>
          <w:szCs w:val="24"/>
        </w:rPr>
      </w:pPr>
      <w:r w:rsidRPr="00FA0C8E">
        <w:rPr>
          <w:szCs w:val="24"/>
        </w:rPr>
        <w:t>3</w:t>
      </w:r>
      <w:r w:rsidR="00AB0468" w:rsidRPr="00FA0C8E">
        <w:rPr>
          <w:szCs w:val="24"/>
        </w:rPr>
        <w:t>5</w:t>
      </w:r>
      <w:r w:rsidRPr="00FA0C8E">
        <w:rPr>
          <w:szCs w:val="24"/>
        </w:rPr>
        <w:t>.9. yra ilgalaikio materialiojo turto, įsigyto už Priemonės lėšas, savininkė. Šis turtas naudojamas viešiesiems gyvenamosios vietovės b</w:t>
      </w:r>
      <w:r w:rsidR="00B44F61" w:rsidRPr="00FA0C8E">
        <w:rPr>
          <w:szCs w:val="24"/>
        </w:rPr>
        <w:t>endruomenių poreikiams tenkinti;</w:t>
      </w:r>
    </w:p>
    <w:p w14:paraId="3E72C030" w14:textId="7200EF43" w:rsidR="00B44F61" w:rsidRPr="00FA0C8E" w:rsidRDefault="00B44F61">
      <w:pPr>
        <w:tabs>
          <w:tab w:val="left" w:pos="851"/>
        </w:tabs>
        <w:spacing w:line="360" w:lineRule="auto"/>
        <w:ind w:firstLine="851"/>
        <w:jc w:val="both"/>
        <w:rPr>
          <w:szCs w:val="24"/>
        </w:rPr>
      </w:pPr>
      <w:r w:rsidRPr="00FA0C8E">
        <w:rPr>
          <w:szCs w:val="24"/>
        </w:rPr>
        <w:t>3</w:t>
      </w:r>
      <w:r w:rsidR="00AB0468" w:rsidRPr="00FA0C8E">
        <w:rPr>
          <w:szCs w:val="24"/>
        </w:rPr>
        <w:t>5</w:t>
      </w:r>
      <w:r w:rsidRPr="00FA0C8E">
        <w:rPr>
          <w:szCs w:val="24"/>
        </w:rPr>
        <w:t xml:space="preserve">.10. </w:t>
      </w:r>
      <w:r w:rsidR="001F10B6" w:rsidRPr="00FA0C8E">
        <w:rPr>
          <w:szCs w:val="24"/>
        </w:rPr>
        <w:t>teikdamas paraišką patvirtina</w:t>
      </w:r>
      <w:r w:rsidRPr="00FA0C8E">
        <w:rPr>
          <w:szCs w:val="24"/>
        </w:rPr>
        <w:t>, kad projektui skirtomis lėšomis nebūtų finansuojamos išlaidos, kurios yra finansuojamos iš kitų finansavimo šaltinių.</w:t>
      </w:r>
    </w:p>
    <w:p w14:paraId="7A1E46FD" w14:textId="14E72A7E" w:rsidR="005165B0" w:rsidRPr="00FA0C8E" w:rsidRDefault="005165B0">
      <w:pPr>
        <w:tabs>
          <w:tab w:val="left" w:pos="851"/>
        </w:tabs>
        <w:spacing w:line="360" w:lineRule="auto"/>
        <w:ind w:firstLine="851"/>
        <w:jc w:val="both"/>
        <w:rPr>
          <w:szCs w:val="24"/>
        </w:rPr>
      </w:pPr>
      <w:r w:rsidRPr="00FA0C8E">
        <w:rPr>
          <w:szCs w:val="24"/>
        </w:rPr>
        <w:t>3</w:t>
      </w:r>
      <w:r w:rsidR="00AB0468" w:rsidRPr="00FA0C8E">
        <w:rPr>
          <w:szCs w:val="24"/>
        </w:rPr>
        <w:t>6</w:t>
      </w:r>
      <w:r w:rsidRPr="00FA0C8E">
        <w:rPr>
          <w:szCs w:val="24"/>
        </w:rPr>
        <w:t>. S</w:t>
      </w:r>
      <w:r w:rsidR="00B44F61" w:rsidRPr="00FA0C8E">
        <w:rPr>
          <w:szCs w:val="24"/>
        </w:rPr>
        <w:t>eniūnijų s</w:t>
      </w:r>
      <w:r w:rsidRPr="00FA0C8E">
        <w:rPr>
          <w:szCs w:val="24"/>
        </w:rPr>
        <w:t>eniūnai:</w:t>
      </w:r>
    </w:p>
    <w:p w14:paraId="6CF91C30" w14:textId="3DA1B2E6" w:rsidR="00B44F61" w:rsidRPr="000B7C40" w:rsidRDefault="00B44F61">
      <w:pPr>
        <w:tabs>
          <w:tab w:val="left" w:pos="851"/>
        </w:tabs>
        <w:spacing w:line="360" w:lineRule="auto"/>
        <w:ind w:firstLine="851"/>
        <w:jc w:val="both"/>
        <w:rPr>
          <w:szCs w:val="24"/>
          <w:lang w:eastAsia="lt-LT"/>
        </w:rPr>
      </w:pPr>
      <w:r w:rsidRPr="00FA0C8E">
        <w:rPr>
          <w:szCs w:val="24"/>
        </w:rPr>
        <w:t>3</w:t>
      </w:r>
      <w:r w:rsidR="00AB0468" w:rsidRPr="00FA0C8E">
        <w:rPr>
          <w:szCs w:val="24"/>
        </w:rPr>
        <w:t>6</w:t>
      </w:r>
      <w:r w:rsidRPr="00FA0C8E">
        <w:rPr>
          <w:szCs w:val="24"/>
        </w:rPr>
        <w:t xml:space="preserve">.1. </w:t>
      </w:r>
      <w:r w:rsidRPr="00FA0C8E">
        <w:rPr>
          <w:szCs w:val="24"/>
          <w:lang w:eastAsia="lt-LT"/>
        </w:rPr>
        <w:t xml:space="preserve">padeda organizuoti </w:t>
      </w:r>
      <w:r w:rsidR="00791BA7" w:rsidRPr="00FA0C8E">
        <w:rPr>
          <w:szCs w:val="24"/>
          <w:lang w:eastAsia="lt-LT"/>
        </w:rPr>
        <w:t>S</w:t>
      </w:r>
      <w:r w:rsidRPr="00FA0C8E">
        <w:rPr>
          <w:szCs w:val="24"/>
          <w:lang w:eastAsia="lt-LT"/>
        </w:rPr>
        <w:t xml:space="preserve">ueigas, konsultuoja projektų vykdytojus, padeda užtikrinti </w:t>
      </w:r>
      <w:r w:rsidR="00791BA7" w:rsidRPr="00FA0C8E">
        <w:rPr>
          <w:szCs w:val="24"/>
          <w:lang w:eastAsia="lt-LT"/>
        </w:rPr>
        <w:t>S</w:t>
      </w:r>
      <w:r w:rsidRPr="00FA0C8E">
        <w:rPr>
          <w:szCs w:val="24"/>
          <w:lang w:eastAsia="lt-LT"/>
        </w:rPr>
        <w:t xml:space="preserve">ueigų priimtų sprendimų, įgyvendinamų projektų viešinimą, dalyvauja vykdant </w:t>
      </w:r>
      <w:r w:rsidR="008B4952" w:rsidRPr="00FA0C8E">
        <w:rPr>
          <w:szCs w:val="24"/>
          <w:lang w:eastAsia="lt-LT"/>
        </w:rPr>
        <w:t xml:space="preserve">įgyvendinamų projektų </w:t>
      </w:r>
      <w:r w:rsidR="008B4952" w:rsidRPr="000B7C40">
        <w:rPr>
          <w:szCs w:val="24"/>
          <w:lang w:eastAsia="lt-LT"/>
        </w:rPr>
        <w:t>stebėseną.</w:t>
      </w:r>
    </w:p>
    <w:p w14:paraId="7F5904FB" w14:textId="46426C7E" w:rsidR="00D26D31" w:rsidRPr="00FA0C8E" w:rsidRDefault="00D26D31">
      <w:pPr>
        <w:tabs>
          <w:tab w:val="left" w:pos="851"/>
        </w:tabs>
        <w:spacing w:line="360" w:lineRule="auto"/>
        <w:ind w:firstLine="851"/>
        <w:jc w:val="both"/>
        <w:rPr>
          <w:szCs w:val="24"/>
          <w:lang w:eastAsia="lt-LT"/>
        </w:rPr>
      </w:pPr>
      <w:r w:rsidRPr="000B7C40">
        <w:rPr>
          <w:szCs w:val="24"/>
          <w:lang w:eastAsia="lt-LT"/>
        </w:rPr>
        <w:t xml:space="preserve">36.2. informuoja bendruomenines organizacijas, nevyriausybines organizacijas, </w:t>
      </w:r>
      <w:r w:rsidR="00265B47">
        <w:rPr>
          <w:szCs w:val="24"/>
          <w:lang w:eastAsia="lt-LT"/>
        </w:rPr>
        <w:t xml:space="preserve">tradicines </w:t>
      </w:r>
      <w:r w:rsidRPr="000B7C40">
        <w:rPr>
          <w:szCs w:val="24"/>
          <w:lang w:eastAsia="lt-LT"/>
        </w:rPr>
        <w:t>religines bendruomenes apie šaukiamą Sueigą.</w:t>
      </w:r>
    </w:p>
    <w:p w14:paraId="0B92A4BF" w14:textId="70D84138" w:rsidR="00D15E8C" w:rsidRPr="00FA0C8E" w:rsidRDefault="00B04DEB" w:rsidP="00B04DEB">
      <w:pPr>
        <w:widowControl w:val="0"/>
        <w:jc w:val="center"/>
      </w:pPr>
      <w:r>
        <w:t>____________________________________</w:t>
      </w:r>
      <w:r w:rsidR="00D15E8C" w:rsidRPr="00FA0C8E">
        <w:br w:type="page"/>
      </w:r>
    </w:p>
    <w:p w14:paraId="072B40FD" w14:textId="77777777" w:rsidR="009260C7" w:rsidRPr="00FA0C8E" w:rsidRDefault="009260C7" w:rsidP="009260C7">
      <w:pPr>
        <w:ind w:left="5103"/>
        <w:jc w:val="both"/>
        <w:rPr>
          <w:szCs w:val="24"/>
        </w:rPr>
      </w:pPr>
      <w:r w:rsidRPr="00FA0C8E">
        <w:rPr>
          <w:szCs w:val="24"/>
        </w:rPr>
        <w:lastRenderedPageBreak/>
        <w:t xml:space="preserve">Nevyriausybinių organizacijų ir bendruomeninės veiklos stiprinimo Kretingos rajono savivaldybėje aprašo </w:t>
      </w:r>
    </w:p>
    <w:p w14:paraId="2F93C93B" w14:textId="75E75C01" w:rsidR="006B01C1" w:rsidRPr="00FA0C8E" w:rsidRDefault="009260C7" w:rsidP="009260C7">
      <w:pPr>
        <w:widowControl w:val="0"/>
        <w:tabs>
          <w:tab w:val="left" w:pos="851"/>
          <w:tab w:val="left" w:pos="1304"/>
          <w:tab w:val="left" w:pos="1457"/>
          <w:tab w:val="left" w:pos="1604"/>
          <w:tab w:val="left" w:pos="1757"/>
        </w:tabs>
        <w:ind w:left="5103"/>
        <w:rPr>
          <w:szCs w:val="24"/>
        </w:rPr>
      </w:pPr>
      <w:r w:rsidRPr="00FA0C8E">
        <w:rPr>
          <w:szCs w:val="24"/>
        </w:rPr>
        <w:t>1 priedas</w:t>
      </w:r>
    </w:p>
    <w:p w14:paraId="2F93C93C" w14:textId="64653186" w:rsidR="006B01C1" w:rsidRPr="00FA0C8E" w:rsidRDefault="006B01C1">
      <w:pPr>
        <w:widowControl w:val="0"/>
        <w:rPr>
          <w:b/>
        </w:rPr>
      </w:pPr>
    </w:p>
    <w:p w14:paraId="2F93C93E" w14:textId="77777777" w:rsidR="006B01C1" w:rsidRPr="00FA0C8E" w:rsidRDefault="006B01C1">
      <w:pPr>
        <w:widowControl w:val="0"/>
        <w:jc w:val="center"/>
        <w:rPr>
          <w:b/>
          <w:bCs/>
          <w:caps/>
          <w:szCs w:val="24"/>
        </w:rPr>
      </w:pPr>
    </w:p>
    <w:p w14:paraId="2F93C93F" w14:textId="492F9189" w:rsidR="006B01C1" w:rsidRPr="00FA0C8E" w:rsidRDefault="00794606">
      <w:pPr>
        <w:widowControl w:val="0"/>
        <w:jc w:val="center"/>
        <w:rPr>
          <w:b/>
          <w:bCs/>
          <w:caps/>
          <w:szCs w:val="24"/>
        </w:rPr>
      </w:pPr>
      <w:r w:rsidRPr="00FA0C8E">
        <w:rPr>
          <w:b/>
          <w:bCs/>
          <w:caps/>
          <w:szCs w:val="24"/>
        </w:rPr>
        <w:t xml:space="preserve">valstybės biudžeto lėšų NAUDOJIMO </w:t>
      </w:r>
      <w:r w:rsidR="00E7428B" w:rsidRPr="00FA0C8E">
        <w:rPr>
          <w:b/>
          <w:bCs/>
          <w:caps/>
          <w:szCs w:val="24"/>
        </w:rPr>
        <w:t xml:space="preserve">PROJEKTUI ĮGYVENDINTI </w:t>
      </w:r>
      <w:r w:rsidRPr="00FA0C8E">
        <w:rPr>
          <w:b/>
          <w:bCs/>
          <w:caps/>
          <w:szCs w:val="24"/>
        </w:rPr>
        <w:t>SUTARTIS</w:t>
      </w:r>
    </w:p>
    <w:p w14:paraId="2F93C940" w14:textId="77777777" w:rsidR="006B01C1" w:rsidRPr="00FA0C8E" w:rsidRDefault="006B01C1">
      <w:pPr>
        <w:widowControl w:val="0"/>
        <w:jc w:val="center"/>
        <w:rPr>
          <w:b/>
          <w:szCs w:val="24"/>
        </w:rPr>
      </w:pPr>
    </w:p>
    <w:p w14:paraId="2F93C941" w14:textId="77777777" w:rsidR="006B01C1" w:rsidRPr="00FA0C8E" w:rsidRDefault="00794606">
      <w:pPr>
        <w:widowControl w:val="0"/>
        <w:spacing w:line="259" w:lineRule="auto"/>
        <w:jc w:val="center"/>
        <w:rPr>
          <w:rFonts w:eastAsia="Calibri"/>
          <w:b/>
          <w:szCs w:val="24"/>
        </w:rPr>
      </w:pPr>
      <w:r w:rsidRPr="00FA0C8E">
        <w:rPr>
          <w:rFonts w:eastAsia="Calibri"/>
          <w:szCs w:val="24"/>
        </w:rPr>
        <w:t>20___ m. ___________________ d. Nr.</w:t>
      </w:r>
      <w:r w:rsidRPr="00FA0C8E">
        <w:rPr>
          <w:rFonts w:eastAsia="Calibri"/>
          <w:b/>
          <w:szCs w:val="24"/>
        </w:rPr>
        <w:t xml:space="preserve"> </w:t>
      </w:r>
      <w:r w:rsidRPr="00FA0C8E">
        <w:rPr>
          <w:rFonts w:eastAsia="Calibri"/>
          <w:szCs w:val="24"/>
        </w:rPr>
        <w:t>__________</w:t>
      </w:r>
    </w:p>
    <w:p w14:paraId="2F93C942" w14:textId="77777777" w:rsidR="006B01C1" w:rsidRPr="00FA0C8E" w:rsidRDefault="006B01C1">
      <w:pPr>
        <w:widowControl w:val="0"/>
        <w:rPr>
          <w:sz w:val="14"/>
          <w:szCs w:val="14"/>
        </w:rPr>
      </w:pPr>
    </w:p>
    <w:p w14:paraId="2F93C943" w14:textId="77777777" w:rsidR="006B01C1" w:rsidRPr="00FA0C8E" w:rsidRDefault="00794606">
      <w:pPr>
        <w:widowControl w:val="0"/>
        <w:jc w:val="center"/>
        <w:rPr>
          <w:rFonts w:eastAsia="Calibri"/>
          <w:szCs w:val="24"/>
        </w:rPr>
      </w:pPr>
      <w:r w:rsidRPr="00FA0C8E">
        <w:rPr>
          <w:rFonts w:eastAsia="Calibri"/>
          <w:szCs w:val="24"/>
        </w:rPr>
        <w:t>___________________</w:t>
      </w:r>
    </w:p>
    <w:p w14:paraId="2F93C944" w14:textId="77777777" w:rsidR="006B01C1" w:rsidRPr="00FA0C8E" w:rsidRDefault="00794606">
      <w:pPr>
        <w:widowControl w:val="0"/>
        <w:jc w:val="center"/>
        <w:rPr>
          <w:rFonts w:eastAsia="Calibri"/>
          <w:szCs w:val="24"/>
        </w:rPr>
      </w:pPr>
      <w:r w:rsidRPr="00FA0C8E">
        <w:rPr>
          <w:rFonts w:eastAsia="Calibri"/>
          <w:i/>
          <w:sz w:val="20"/>
        </w:rPr>
        <w:t>(sudarymo vieta)</w:t>
      </w:r>
    </w:p>
    <w:p w14:paraId="2F93C945" w14:textId="5AD6CC47" w:rsidR="006B01C1" w:rsidRPr="00FA0C8E" w:rsidRDefault="006B01C1">
      <w:pPr>
        <w:widowControl w:val="0"/>
        <w:jc w:val="both"/>
        <w:rPr>
          <w:rFonts w:eastAsia="Calibri"/>
          <w:b/>
          <w:szCs w:val="24"/>
        </w:rPr>
      </w:pPr>
    </w:p>
    <w:p w14:paraId="2F93C946" w14:textId="45D6037E" w:rsidR="006B01C1" w:rsidRPr="00E62693" w:rsidRDefault="00794606">
      <w:pPr>
        <w:widowControl w:val="0"/>
        <w:spacing w:line="360" w:lineRule="auto"/>
        <w:jc w:val="both"/>
        <w:rPr>
          <w:rFonts w:eastAsia="Calibri"/>
          <w:sz w:val="20"/>
        </w:rPr>
      </w:pPr>
      <w:r w:rsidRPr="00FA0C8E">
        <w:rPr>
          <w:rFonts w:eastAsia="Calibri"/>
          <w:szCs w:val="24"/>
        </w:rPr>
        <w:t xml:space="preserve">Vadovaudamiesi Nevyriausybinių organizacijų ir bendruomeninės veiklos stiprinimo 2017–2019 metų veiksmų plano įgyvendinimo 2.3 priemonės „Remti bendruomeninę veiklą savivaldybėse įgyvendinimo aprašo, patvirtinto Lietuvos Respublikos socialinės apsaugos ir darbo ministro 2017 m. gegužės 25 d. įsakymu Nr. A1-259 „Dėl Nevyriausybinių organizacijų ir bendruomeninės veiklos stiprinimo 2017–2019 metų veiksmų plano įgyvendinimo 2.3 priemonės „Remti bendruomeninę veiklą savivaldybėse įgyvendinimo aprašo patvirtinimo“ (toliau – Aprašas) 20 punktu ir 25.9 papunkčiu bei išplėstinės seniūnaičių sueigos sprendimu, įformintu 20__ m. ________________d. </w:t>
      </w:r>
      <w:r w:rsidRPr="00DB4F95">
        <w:rPr>
          <w:rFonts w:eastAsia="Calibri"/>
          <w:szCs w:val="24"/>
        </w:rPr>
        <w:t>posėdžio protokolu Nr. ____,</w:t>
      </w:r>
      <w:r w:rsidRPr="00DB4F95">
        <w:rPr>
          <w:rFonts w:eastAsia="Calibri"/>
          <w:b/>
          <w:szCs w:val="24"/>
        </w:rPr>
        <w:t xml:space="preserve"> </w:t>
      </w:r>
      <w:r w:rsidR="00E62693" w:rsidRPr="00DB4F95">
        <w:rPr>
          <w:rFonts w:eastAsia="Calibri"/>
          <w:szCs w:val="24"/>
        </w:rPr>
        <w:t>Kretingos rajono s</w:t>
      </w:r>
      <w:r w:rsidRPr="00DB4F95">
        <w:rPr>
          <w:rFonts w:eastAsia="Calibri"/>
          <w:szCs w:val="24"/>
        </w:rPr>
        <w:t xml:space="preserve">avivaldybės administracija (toliau – Savivaldybės </w:t>
      </w:r>
      <w:r w:rsidRPr="00FA0C8E">
        <w:rPr>
          <w:rFonts w:eastAsia="Calibri"/>
          <w:szCs w:val="24"/>
        </w:rPr>
        <w:t>administracija), atstovaujama ______________</w:t>
      </w:r>
      <w:r w:rsidR="00E40A62" w:rsidRPr="00FA0C8E">
        <w:rPr>
          <w:rFonts w:eastAsia="Calibri"/>
          <w:szCs w:val="24"/>
        </w:rPr>
        <w:t>_________________________</w:t>
      </w:r>
      <w:r w:rsidRPr="00FA0C8E">
        <w:rPr>
          <w:rFonts w:eastAsia="Calibri"/>
          <w:szCs w:val="24"/>
        </w:rPr>
        <w:t>_, veikiančio</w:t>
      </w:r>
      <w:r w:rsidRPr="00FA0C8E">
        <w:rPr>
          <w:rFonts w:eastAsia="Calibri"/>
          <w:i/>
          <w:sz w:val="20"/>
        </w:rPr>
        <w:t xml:space="preserve"> </w:t>
      </w:r>
      <w:r w:rsidR="00E62693" w:rsidRPr="00FA0C8E">
        <w:rPr>
          <w:rFonts w:eastAsia="Calibri"/>
          <w:szCs w:val="24"/>
        </w:rPr>
        <w:t>(-</w:t>
      </w:r>
      <w:proofErr w:type="spellStart"/>
      <w:r w:rsidR="00E62693" w:rsidRPr="00FA0C8E">
        <w:rPr>
          <w:rFonts w:eastAsia="Calibri"/>
          <w:szCs w:val="24"/>
        </w:rPr>
        <w:t>ios</w:t>
      </w:r>
      <w:proofErr w:type="spellEnd"/>
      <w:r w:rsidR="00E62693" w:rsidRPr="00FA0C8E">
        <w:rPr>
          <w:rFonts w:eastAsia="Calibri"/>
          <w:szCs w:val="24"/>
        </w:rPr>
        <w:t>)</w:t>
      </w:r>
    </w:p>
    <w:p w14:paraId="2F93C947" w14:textId="73CF001A" w:rsidR="006B01C1" w:rsidRPr="00FA0C8E" w:rsidRDefault="00E62693" w:rsidP="00E62693">
      <w:pPr>
        <w:widowControl w:val="0"/>
        <w:spacing w:line="360" w:lineRule="auto"/>
        <w:jc w:val="both"/>
        <w:rPr>
          <w:rFonts w:eastAsia="Calibri"/>
          <w:i/>
          <w:sz w:val="20"/>
        </w:rPr>
      </w:pPr>
      <w:r>
        <w:rPr>
          <w:rFonts w:eastAsia="Calibri"/>
          <w:i/>
          <w:sz w:val="20"/>
        </w:rPr>
        <w:t xml:space="preserve">                       </w:t>
      </w:r>
      <w:r w:rsidR="00794606" w:rsidRPr="00FA0C8E">
        <w:rPr>
          <w:rFonts w:eastAsia="Calibri"/>
          <w:i/>
          <w:sz w:val="20"/>
        </w:rPr>
        <w:t>(pareigos, vardas, pavardė)</w:t>
      </w:r>
    </w:p>
    <w:p w14:paraId="7BF67EB9" w14:textId="7C5A8E48" w:rsidR="00C468C5" w:rsidRPr="00FA0C8E" w:rsidRDefault="00794606">
      <w:pPr>
        <w:widowControl w:val="0"/>
        <w:spacing w:line="360" w:lineRule="auto"/>
        <w:jc w:val="both"/>
        <w:rPr>
          <w:rFonts w:eastAsia="Calibri"/>
          <w:szCs w:val="24"/>
        </w:rPr>
      </w:pPr>
      <w:r w:rsidRPr="00FA0C8E">
        <w:rPr>
          <w:rFonts w:eastAsia="Calibri"/>
          <w:szCs w:val="24"/>
        </w:rPr>
        <w:t xml:space="preserve">pagal _____________________, ir ________________________ (toliau </w:t>
      </w:r>
      <w:r w:rsidRPr="00FA0C8E">
        <w:rPr>
          <w:rFonts w:eastAsia="Calibri"/>
          <w:bCs/>
          <w:szCs w:val="24"/>
        </w:rPr>
        <w:t xml:space="preserve">– </w:t>
      </w:r>
      <w:r w:rsidRPr="00FA0C8E">
        <w:rPr>
          <w:rFonts w:eastAsia="Calibri"/>
          <w:szCs w:val="24"/>
        </w:rPr>
        <w:t>Projekto</w:t>
      </w:r>
      <w:r w:rsidR="00E62693" w:rsidRPr="00E62693">
        <w:rPr>
          <w:rFonts w:eastAsia="Calibri"/>
          <w:szCs w:val="24"/>
        </w:rPr>
        <w:t xml:space="preserve"> </w:t>
      </w:r>
      <w:r w:rsidR="00E62693" w:rsidRPr="00FA0C8E">
        <w:rPr>
          <w:rFonts w:eastAsia="Calibri"/>
          <w:szCs w:val="24"/>
        </w:rPr>
        <w:t>vykdytojas)</w:t>
      </w:r>
      <w:r w:rsidR="00E62693">
        <w:rPr>
          <w:rFonts w:eastAsia="Calibri"/>
          <w:szCs w:val="24"/>
        </w:rPr>
        <w:t>,</w:t>
      </w:r>
    </w:p>
    <w:p w14:paraId="2F93C948" w14:textId="42FAD552" w:rsidR="006B01C1" w:rsidRPr="00FA0C8E" w:rsidRDefault="00794606">
      <w:pPr>
        <w:widowControl w:val="0"/>
        <w:spacing w:line="360" w:lineRule="auto"/>
        <w:jc w:val="both"/>
        <w:rPr>
          <w:rFonts w:eastAsia="Calibri"/>
          <w:szCs w:val="24"/>
        </w:rPr>
      </w:pPr>
      <w:r w:rsidRPr="00FA0C8E">
        <w:rPr>
          <w:rFonts w:eastAsia="Calibri"/>
          <w:i/>
          <w:sz w:val="20"/>
        </w:rPr>
        <w:t xml:space="preserve">          (atstovavimo teisinis pagrindas)             (projekto vykdytojo pavadinimas)</w:t>
      </w:r>
    </w:p>
    <w:p w14:paraId="2F93C949" w14:textId="44E4B69E" w:rsidR="006B01C1" w:rsidRPr="00FA0C8E" w:rsidRDefault="00794606">
      <w:pPr>
        <w:widowControl w:val="0"/>
        <w:spacing w:line="360" w:lineRule="auto"/>
        <w:jc w:val="both"/>
        <w:rPr>
          <w:rFonts w:eastAsia="Calibri"/>
          <w:szCs w:val="24"/>
        </w:rPr>
      </w:pPr>
      <w:r w:rsidRPr="00FA0C8E">
        <w:rPr>
          <w:rFonts w:eastAsia="Calibri"/>
          <w:szCs w:val="24"/>
        </w:rPr>
        <w:t>atstovaujamas________________</w:t>
      </w:r>
      <w:r w:rsidR="00E62693">
        <w:rPr>
          <w:rFonts w:eastAsia="Calibri"/>
          <w:szCs w:val="24"/>
          <w:u w:val="single"/>
        </w:rPr>
        <w:t xml:space="preserve">             </w:t>
      </w:r>
      <w:r w:rsidRPr="00FA0C8E">
        <w:rPr>
          <w:rFonts w:eastAsia="Calibri"/>
          <w:szCs w:val="24"/>
        </w:rPr>
        <w:t>, veikiančio (-</w:t>
      </w:r>
      <w:proofErr w:type="spellStart"/>
      <w:r w:rsidRPr="00FA0C8E">
        <w:rPr>
          <w:rFonts w:eastAsia="Calibri"/>
          <w:szCs w:val="24"/>
        </w:rPr>
        <w:t>ios</w:t>
      </w:r>
      <w:proofErr w:type="spellEnd"/>
      <w:r w:rsidRPr="00FA0C8E">
        <w:rPr>
          <w:rFonts w:eastAsia="Calibri"/>
          <w:szCs w:val="24"/>
        </w:rPr>
        <w:t>) pagal________________</w:t>
      </w:r>
      <w:r w:rsidR="00E62693">
        <w:rPr>
          <w:rFonts w:eastAsia="Calibri"/>
          <w:szCs w:val="24"/>
          <w:u w:val="single"/>
        </w:rPr>
        <w:t xml:space="preserve">               </w:t>
      </w:r>
      <w:r w:rsidRPr="00FA0C8E">
        <w:rPr>
          <w:rFonts w:eastAsia="Calibri"/>
          <w:szCs w:val="24"/>
        </w:rPr>
        <w:t>__,</w:t>
      </w:r>
    </w:p>
    <w:p w14:paraId="2F93C94A" w14:textId="4EA7DE2C" w:rsidR="006B01C1" w:rsidRPr="00FA0C8E" w:rsidRDefault="00E62693" w:rsidP="00E62693">
      <w:pPr>
        <w:widowControl w:val="0"/>
        <w:spacing w:line="360" w:lineRule="auto"/>
        <w:jc w:val="both"/>
        <w:rPr>
          <w:rFonts w:eastAsia="Calibri"/>
          <w:i/>
          <w:sz w:val="20"/>
        </w:rPr>
      </w:pPr>
      <w:r>
        <w:rPr>
          <w:rFonts w:eastAsia="Calibri"/>
          <w:i/>
          <w:sz w:val="20"/>
        </w:rPr>
        <w:t xml:space="preserve">                             </w:t>
      </w:r>
      <w:r w:rsidR="00794606" w:rsidRPr="00FA0C8E">
        <w:rPr>
          <w:rFonts w:eastAsia="Calibri"/>
          <w:i/>
          <w:sz w:val="20"/>
        </w:rPr>
        <w:t xml:space="preserve">(pareigos, vardas, pavardė)                         </w:t>
      </w:r>
      <w:r>
        <w:rPr>
          <w:rFonts w:eastAsia="Calibri"/>
          <w:i/>
          <w:sz w:val="20"/>
        </w:rPr>
        <w:t xml:space="preserve">                                 </w:t>
      </w:r>
      <w:r w:rsidR="00794606" w:rsidRPr="00FA0C8E">
        <w:rPr>
          <w:rFonts w:eastAsia="Calibri"/>
          <w:i/>
          <w:sz w:val="20"/>
        </w:rPr>
        <w:t>(atstovavimo teisinis pagrindas)</w:t>
      </w:r>
    </w:p>
    <w:p w14:paraId="7ED409D2" w14:textId="543FF407" w:rsidR="00C468C5" w:rsidRPr="00FA0C8E" w:rsidRDefault="005B3D5D">
      <w:pPr>
        <w:widowControl w:val="0"/>
        <w:spacing w:line="360" w:lineRule="auto"/>
        <w:jc w:val="both"/>
        <w:rPr>
          <w:rFonts w:eastAsia="Calibri"/>
          <w:bCs/>
          <w:szCs w:val="24"/>
        </w:rPr>
      </w:pPr>
      <w:r w:rsidRPr="00DB4F95">
        <w:rPr>
          <w:rFonts w:eastAsia="Calibri"/>
          <w:szCs w:val="24"/>
        </w:rPr>
        <w:t>(</w:t>
      </w:r>
      <w:r w:rsidR="00794606" w:rsidRPr="00DB4F95">
        <w:rPr>
          <w:rFonts w:eastAsia="Calibri"/>
          <w:szCs w:val="24"/>
        </w:rPr>
        <w:t>toliau kartu vadinamos Šalimis,</w:t>
      </w:r>
      <w:r w:rsidR="00794606" w:rsidRPr="00DB4F95">
        <w:rPr>
          <w:rFonts w:eastAsia="Calibri"/>
          <w:b/>
          <w:szCs w:val="24"/>
        </w:rPr>
        <w:t xml:space="preserve"> </w:t>
      </w:r>
      <w:r w:rsidR="00794606" w:rsidRPr="00DB4F95">
        <w:rPr>
          <w:rFonts w:eastAsia="Calibri"/>
          <w:szCs w:val="24"/>
        </w:rPr>
        <w:t>o kiekviena atskirai – Šalimi</w:t>
      </w:r>
      <w:r w:rsidRPr="00DB4F95">
        <w:rPr>
          <w:rFonts w:eastAsia="Calibri"/>
          <w:szCs w:val="24"/>
        </w:rPr>
        <w:t>)</w:t>
      </w:r>
      <w:r w:rsidR="00794606" w:rsidRPr="00DB4F95">
        <w:rPr>
          <w:rFonts w:eastAsia="Calibri"/>
          <w:szCs w:val="24"/>
        </w:rPr>
        <w:t>,</w:t>
      </w:r>
      <w:r w:rsidR="00794606" w:rsidRPr="00DB4F95">
        <w:rPr>
          <w:rFonts w:eastAsia="Calibri"/>
          <w:b/>
          <w:szCs w:val="24"/>
        </w:rPr>
        <w:t xml:space="preserve"> </w:t>
      </w:r>
      <w:r w:rsidR="00794606" w:rsidRPr="00DB4F95">
        <w:rPr>
          <w:rFonts w:eastAsia="Calibri"/>
          <w:szCs w:val="24"/>
        </w:rPr>
        <w:t xml:space="preserve">sudarė </w:t>
      </w:r>
      <w:r w:rsidR="00794606" w:rsidRPr="00DB4F95">
        <w:rPr>
          <w:rFonts w:eastAsia="Calibri"/>
          <w:bCs/>
          <w:szCs w:val="24"/>
        </w:rPr>
        <w:t xml:space="preserve">projektui </w:t>
      </w:r>
      <w:r w:rsidR="00794606" w:rsidRPr="00FA0C8E">
        <w:rPr>
          <w:rFonts w:eastAsia="Calibri"/>
          <w:bCs/>
          <w:caps/>
          <w:szCs w:val="24"/>
        </w:rPr>
        <w:t>_________________________</w:t>
      </w:r>
      <w:r w:rsidR="00991CC1" w:rsidRPr="00FA0C8E">
        <w:rPr>
          <w:rFonts w:eastAsia="Calibri"/>
          <w:bCs/>
          <w:caps/>
          <w:szCs w:val="24"/>
        </w:rPr>
        <w:t xml:space="preserve"> </w:t>
      </w:r>
      <w:r w:rsidR="00794606" w:rsidRPr="00FA0C8E">
        <w:rPr>
          <w:rFonts w:eastAsia="Calibri"/>
          <w:bCs/>
          <w:caps/>
          <w:szCs w:val="24"/>
        </w:rPr>
        <w:t>(</w:t>
      </w:r>
      <w:r w:rsidR="00794606" w:rsidRPr="00FA0C8E">
        <w:rPr>
          <w:rFonts w:eastAsia="Calibri"/>
          <w:szCs w:val="24"/>
        </w:rPr>
        <w:t xml:space="preserve">toliau </w:t>
      </w:r>
      <w:r w:rsidR="00794606" w:rsidRPr="00FA0C8E">
        <w:rPr>
          <w:rFonts w:eastAsia="Calibri"/>
          <w:bCs/>
          <w:szCs w:val="24"/>
        </w:rPr>
        <w:t xml:space="preserve">– </w:t>
      </w:r>
      <w:r w:rsidR="00794606" w:rsidRPr="00FA0C8E">
        <w:rPr>
          <w:rFonts w:eastAsia="Calibri"/>
          <w:szCs w:val="24"/>
        </w:rPr>
        <w:t xml:space="preserve">Projektas) </w:t>
      </w:r>
      <w:r w:rsidR="00794606" w:rsidRPr="00FA0C8E">
        <w:rPr>
          <w:rFonts w:eastAsia="Calibri"/>
          <w:bCs/>
          <w:szCs w:val="24"/>
        </w:rPr>
        <w:t>įgyvendinti skirtų valstybės biudžeto lėšų</w:t>
      </w:r>
    </w:p>
    <w:p w14:paraId="2F93C94B" w14:textId="2789C0A4" w:rsidR="006B01C1" w:rsidRPr="00FA0C8E" w:rsidRDefault="00794606">
      <w:pPr>
        <w:widowControl w:val="0"/>
        <w:spacing w:line="360" w:lineRule="auto"/>
        <w:jc w:val="both"/>
        <w:rPr>
          <w:rFonts w:eastAsia="Calibri"/>
          <w:sz w:val="20"/>
        </w:rPr>
      </w:pPr>
      <w:r w:rsidRPr="00FA0C8E">
        <w:rPr>
          <w:rFonts w:eastAsia="Calibri"/>
          <w:sz w:val="20"/>
        </w:rPr>
        <w:t xml:space="preserve">        </w:t>
      </w:r>
      <w:r w:rsidRPr="00FA0C8E">
        <w:rPr>
          <w:rFonts w:eastAsia="Calibri"/>
          <w:i/>
          <w:sz w:val="20"/>
        </w:rPr>
        <w:t>(projekto pavadinimas)</w:t>
      </w:r>
    </w:p>
    <w:p w14:paraId="2F93C94C" w14:textId="4CFDC152" w:rsidR="006B01C1" w:rsidRPr="00FA0C8E" w:rsidRDefault="00794606">
      <w:pPr>
        <w:widowControl w:val="0"/>
        <w:spacing w:line="360" w:lineRule="auto"/>
        <w:jc w:val="both"/>
        <w:rPr>
          <w:rFonts w:eastAsia="Calibri"/>
          <w:sz w:val="20"/>
        </w:rPr>
      </w:pPr>
      <w:r w:rsidRPr="00FA0C8E">
        <w:rPr>
          <w:rFonts w:eastAsia="Calibri"/>
          <w:bCs/>
          <w:szCs w:val="24"/>
        </w:rPr>
        <w:t xml:space="preserve">naudojimo </w:t>
      </w:r>
      <w:r w:rsidR="008B4952" w:rsidRPr="00FA0C8E">
        <w:rPr>
          <w:rFonts w:eastAsia="Calibri"/>
          <w:bCs/>
          <w:szCs w:val="24"/>
        </w:rPr>
        <w:t xml:space="preserve"> projektui įgyvendinti </w:t>
      </w:r>
      <w:r w:rsidRPr="00FA0C8E">
        <w:rPr>
          <w:rFonts w:eastAsia="Calibri"/>
          <w:bCs/>
          <w:szCs w:val="24"/>
        </w:rPr>
        <w:t>sutartį (toliau – Sutartis).</w:t>
      </w:r>
    </w:p>
    <w:p w14:paraId="2F93C94D" w14:textId="1C68B1F2" w:rsidR="006B01C1" w:rsidRPr="00FA0C8E" w:rsidRDefault="006B01C1">
      <w:pPr>
        <w:widowControl w:val="0"/>
        <w:tabs>
          <w:tab w:val="left" w:pos="1985"/>
          <w:tab w:val="left" w:pos="2127"/>
          <w:tab w:val="left" w:pos="2410"/>
          <w:tab w:val="left" w:pos="3686"/>
        </w:tabs>
        <w:ind w:firstLine="4297"/>
        <w:rPr>
          <w:b/>
          <w:szCs w:val="24"/>
        </w:rPr>
      </w:pPr>
    </w:p>
    <w:p w14:paraId="2F93C94E" w14:textId="77777777" w:rsidR="006B01C1" w:rsidRPr="00FA0C8E" w:rsidRDefault="00794606">
      <w:pPr>
        <w:widowControl w:val="0"/>
        <w:tabs>
          <w:tab w:val="left" w:pos="1985"/>
          <w:tab w:val="left" w:pos="2127"/>
          <w:tab w:val="left" w:pos="2410"/>
          <w:tab w:val="left" w:pos="3686"/>
        </w:tabs>
        <w:jc w:val="center"/>
        <w:rPr>
          <w:bCs/>
          <w:szCs w:val="24"/>
        </w:rPr>
      </w:pPr>
      <w:r w:rsidRPr="00FA0C8E">
        <w:rPr>
          <w:b/>
          <w:szCs w:val="24"/>
        </w:rPr>
        <w:t>I. SUTARTIES DALYKAS</w:t>
      </w:r>
    </w:p>
    <w:p w14:paraId="2F93C94F" w14:textId="77777777" w:rsidR="006B01C1" w:rsidRPr="00FA0C8E" w:rsidRDefault="006B01C1">
      <w:pPr>
        <w:widowControl w:val="0"/>
        <w:jc w:val="both"/>
        <w:rPr>
          <w:bCs/>
          <w:szCs w:val="24"/>
        </w:rPr>
      </w:pPr>
    </w:p>
    <w:p w14:paraId="2F93C950" w14:textId="77777777" w:rsidR="006B01C1" w:rsidRPr="00FA0C8E" w:rsidRDefault="00794606">
      <w:pPr>
        <w:widowControl w:val="0"/>
        <w:tabs>
          <w:tab w:val="left" w:pos="851"/>
        </w:tabs>
        <w:spacing w:line="360" w:lineRule="auto"/>
        <w:ind w:firstLine="851"/>
        <w:jc w:val="both"/>
        <w:rPr>
          <w:szCs w:val="24"/>
        </w:rPr>
      </w:pPr>
      <w:r w:rsidRPr="00FA0C8E">
        <w:rPr>
          <w:bCs/>
          <w:szCs w:val="24"/>
        </w:rPr>
        <w:t xml:space="preserve">1. Savivaldybės administracija Sutartimi įsipareigoja pervesti Sutarties 2 punkte nurodytą valstybės biudžeto lėšų sumą į Projekto vykdytojo </w:t>
      </w:r>
      <w:r w:rsidRPr="00FA0C8E">
        <w:t xml:space="preserve">banke, kitoje mokėjimo ar kredito įstaigoje esančią sąskaitą </w:t>
      </w:r>
      <w:r w:rsidRPr="00FA0C8E">
        <w:rPr>
          <w:bCs/>
          <w:szCs w:val="24"/>
        </w:rPr>
        <w:t xml:space="preserve">Projekto vykdytojo Projektui 20__ </w:t>
      </w:r>
      <w:r w:rsidRPr="00FA0C8E">
        <w:rPr>
          <w:bCs/>
        </w:rPr>
        <w:t xml:space="preserve">metais įgyvendinti, o </w:t>
      </w:r>
      <w:r w:rsidRPr="00FA0C8E">
        <w:rPr>
          <w:bCs/>
          <w:szCs w:val="24"/>
        </w:rPr>
        <w:t xml:space="preserve">Projekto vykdytojas įsipareigoja naudoti šias lėšas, atsiskaityti už jų panaudojimą Sutartyje nustatyta tvarka ir įgyvendinti Projekte numatytas veiklas. </w:t>
      </w:r>
      <w:r w:rsidRPr="00FA0C8E">
        <w:rPr>
          <w:szCs w:val="24"/>
        </w:rPr>
        <w:tab/>
      </w:r>
    </w:p>
    <w:p w14:paraId="2F93C951" w14:textId="2A39AFFD" w:rsidR="006B01C1" w:rsidRPr="00FA0C8E" w:rsidRDefault="00794606">
      <w:pPr>
        <w:widowControl w:val="0"/>
        <w:tabs>
          <w:tab w:val="left" w:pos="851"/>
        </w:tabs>
        <w:spacing w:line="360" w:lineRule="auto"/>
        <w:ind w:firstLine="851"/>
        <w:jc w:val="both"/>
        <w:rPr>
          <w:szCs w:val="24"/>
        </w:rPr>
      </w:pPr>
      <w:r w:rsidRPr="00FA0C8E">
        <w:rPr>
          <w:szCs w:val="24"/>
        </w:rPr>
        <w:t>2. Projekto vykdytojui skiriama valstybės biudžeto lėšų suma – ______Eur (eurų), paskirstyta ketvirčiais pagal išlaidų straipsnius 20__ metų išlaidų sąmatoje (toliau – Išlaidų sąmata), pridedamoje prie Sutarties.</w:t>
      </w:r>
      <w:r w:rsidRPr="00FA0C8E">
        <w:rPr>
          <w:szCs w:val="24"/>
        </w:rPr>
        <w:tab/>
      </w:r>
    </w:p>
    <w:p w14:paraId="2F93C952" w14:textId="77777777" w:rsidR="006B01C1" w:rsidRPr="00FA0C8E" w:rsidRDefault="006B01C1">
      <w:pPr>
        <w:widowControl w:val="0"/>
        <w:rPr>
          <w:b/>
          <w:sz w:val="22"/>
          <w:szCs w:val="22"/>
        </w:rPr>
      </w:pPr>
    </w:p>
    <w:p w14:paraId="2F93C953" w14:textId="77777777" w:rsidR="006B01C1" w:rsidRPr="00FA0C8E" w:rsidRDefault="00794606">
      <w:pPr>
        <w:widowControl w:val="0"/>
        <w:jc w:val="center"/>
        <w:rPr>
          <w:b/>
          <w:szCs w:val="24"/>
        </w:rPr>
      </w:pPr>
      <w:r w:rsidRPr="00FA0C8E">
        <w:rPr>
          <w:b/>
          <w:szCs w:val="24"/>
        </w:rPr>
        <w:t>II. ŠALIŲ ĮSIPAREIGOJIMAI IR TEISĖS</w:t>
      </w:r>
    </w:p>
    <w:p w14:paraId="2F93C954" w14:textId="77777777" w:rsidR="006B01C1" w:rsidRPr="00FA0C8E" w:rsidRDefault="006B01C1">
      <w:pPr>
        <w:widowControl w:val="0"/>
        <w:jc w:val="both"/>
        <w:rPr>
          <w:rFonts w:eastAsia="Courier New"/>
          <w:sz w:val="22"/>
          <w:szCs w:val="22"/>
        </w:rPr>
      </w:pPr>
    </w:p>
    <w:p w14:paraId="2F93C955" w14:textId="77777777" w:rsidR="006B01C1" w:rsidRPr="00FA0C8E" w:rsidRDefault="00794606" w:rsidP="00E40A62">
      <w:pPr>
        <w:widowControl w:val="0"/>
        <w:spacing w:line="360" w:lineRule="auto"/>
        <w:ind w:firstLine="851"/>
        <w:jc w:val="both"/>
        <w:rPr>
          <w:rFonts w:eastAsia="Courier New"/>
          <w:szCs w:val="24"/>
        </w:rPr>
      </w:pPr>
      <w:r w:rsidRPr="00FA0C8E">
        <w:rPr>
          <w:rFonts w:eastAsia="Courier New"/>
          <w:bCs/>
          <w:szCs w:val="24"/>
        </w:rPr>
        <w:t>3. Sutartimi Savivaldybės administracija</w:t>
      </w:r>
      <w:r w:rsidRPr="00FA0C8E">
        <w:rPr>
          <w:rFonts w:eastAsia="Courier New"/>
          <w:szCs w:val="24"/>
        </w:rPr>
        <w:t xml:space="preserve"> įsipareigoja:</w:t>
      </w:r>
    </w:p>
    <w:p w14:paraId="2F93C956" w14:textId="77777777" w:rsidR="006B01C1" w:rsidRPr="00FA0C8E" w:rsidRDefault="00794606" w:rsidP="00E40A6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851"/>
        <w:jc w:val="both"/>
        <w:rPr>
          <w:rFonts w:eastAsia="Courier New"/>
          <w:bCs/>
          <w:szCs w:val="24"/>
        </w:rPr>
      </w:pPr>
      <w:r w:rsidRPr="00FA0C8E">
        <w:rPr>
          <w:rFonts w:eastAsia="Courier New"/>
          <w:bCs/>
          <w:szCs w:val="24"/>
        </w:rPr>
        <w:t>3.1. pervesti Sutarties 2 punkte nurodytą valstybės biudžeto lėšų sumą pagal Išlaidų sąmatą į Projekto vykdytojo Sutarties rekvizituose nurodytą sąskaitą banke</w:t>
      </w:r>
      <w:r w:rsidRPr="00FA0C8E">
        <w:t>, kitoje mokėjimo ar kredito įstaigoje šia tvarka</w:t>
      </w:r>
      <w:r w:rsidRPr="00FA0C8E">
        <w:rPr>
          <w:rFonts w:eastAsia="Courier New"/>
          <w:bCs/>
          <w:szCs w:val="24"/>
        </w:rPr>
        <w:t>:</w:t>
      </w:r>
    </w:p>
    <w:p w14:paraId="2F93C957" w14:textId="3E50E2A6" w:rsidR="006B01C1" w:rsidRPr="00DB4F95" w:rsidRDefault="00794606" w:rsidP="00E40A6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851"/>
        <w:jc w:val="both"/>
        <w:rPr>
          <w:rFonts w:eastAsia="Courier New"/>
          <w:bCs/>
          <w:szCs w:val="24"/>
        </w:rPr>
      </w:pPr>
      <w:r w:rsidRPr="00DB4F95">
        <w:rPr>
          <w:rFonts w:eastAsia="Courier New"/>
          <w:bCs/>
          <w:szCs w:val="24"/>
        </w:rPr>
        <w:t xml:space="preserve">3.1.1. 2017 metais </w:t>
      </w:r>
      <w:r w:rsidRPr="00DB4F95">
        <w:rPr>
          <w:szCs w:val="24"/>
        </w:rPr>
        <w:t>–</w:t>
      </w:r>
      <w:r w:rsidRPr="00DB4F95">
        <w:rPr>
          <w:rFonts w:eastAsia="Courier New"/>
          <w:bCs/>
          <w:szCs w:val="24"/>
        </w:rPr>
        <w:t xml:space="preserve"> </w:t>
      </w:r>
      <w:r w:rsidRPr="00DB4F95">
        <w:rPr>
          <w:szCs w:val="24"/>
        </w:rPr>
        <w:t xml:space="preserve">per </w:t>
      </w:r>
      <w:r w:rsidR="00FA1B4B" w:rsidRPr="00DB4F95">
        <w:rPr>
          <w:szCs w:val="24"/>
        </w:rPr>
        <w:t>3</w:t>
      </w:r>
      <w:r w:rsidR="00A02B5A" w:rsidRPr="00DB4F95">
        <w:rPr>
          <w:szCs w:val="24"/>
        </w:rPr>
        <w:t>0</w:t>
      </w:r>
      <w:r w:rsidRPr="00DB4F95">
        <w:rPr>
          <w:szCs w:val="24"/>
        </w:rPr>
        <w:t xml:space="preserve"> (</w:t>
      </w:r>
      <w:r w:rsidR="00FA1B4B" w:rsidRPr="00DB4F95">
        <w:rPr>
          <w:szCs w:val="24"/>
        </w:rPr>
        <w:t>tris</w:t>
      </w:r>
      <w:r w:rsidR="00A02B5A" w:rsidRPr="00DB4F95">
        <w:rPr>
          <w:szCs w:val="24"/>
        </w:rPr>
        <w:t>dešimt</w:t>
      </w:r>
      <w:r w:rsidRPr="00DB4F95">
        <w:rPr>
          <w:szCs w:val="24"/>
        </w:rPr>
        <w:t xml:space="preserve">) </w:t>
      </w:r>
      <w:r w:rsidR="00FA1B4B" w:rsidRPr="00DB4F95">
        <w:rPr>
          <w:szCs w:val="24"/>
        </w:rPr>
        <w:t>darb</w:t>
      </w:r>
      <w:r w:rsidR="005B3D5D" w:rsidRPr="00DB4F95">
        <w:rPr>
          <w:szCs w:val="24"/>
        </w:rPr>
        <w:t>o</w:t>
      </w:r>
      <w:r w:rsidRPr="00DB4F95">
        <w:rPr>
          <w:szCs w:val="24"/>
        </w:rPr>
        <w:t xml:space="preserve"> dienų nuo Sutarties įsigaliojimo dienos;</w:t>
      </w:r>
    </w:p>
    <w:p w14:paraId="2F93C958" w14:textId="77777777" w:rsidR="006B01C1" w:rsidRPr="00FA0C8E" w:rsidRDefault="00794606" w:rsidP="00E40A62">
      <w:pPr>
        <w:widowControl w:val="0"/>
        <w:spacing w:line="360" w:lineRule="auto"/>
        <w:ind w:firstLine="851"/>
        <w:jc w:val="both"/>
        <w:rPr>
          <w:szCs w:val="24"/>
        </w:rPr>
      </w:pPr>
      <w:r w:rsidRPr="00FA0C8E">
        <w:rPr>
          <w:szCs w:val="24"/>
        </w:rPr>
        <w:t>3.1.2. 2018 ir 2019 metais:</w:t>
      </w:r>
    </w:p>
    <w:p w14:paraId="2F93C959" w14:textId="380B061F" w:rsidR="006B01C1" w:rsidRPr="00FA0C8E" w:rsidRDefault="00794606" w:rsidP="00E40A62">
      <w:pPr>
        <w:widowControl w:val="0"/>
        <w:spacing w:line="360" w:lineRule="auto"/>
        <w:ind w:firstLine="851"/>
        <w:jc w:val="both"/>
        <w:rPr>
          <w:szCs w:val="24"/>
        </w:rPr>
      </w:pPr>
      <w:r w:rsidRPr="00FA0C8E">
        <w:rPr>
          <w:szCs w:val="24"/>
        </w:rPr>
        <w:t xml:space="preserve">3.1.2.1. I ketvirčiui – per </w:t>
      </w:r>
      <w:r w:rsidR="00FA1B4B" w:rsidRPr="00FA0C8E">
        <w:rPr>
          <w:szCs w:val="24"/>
        </w:rPr>
        <w:t>3</w:t>
      </w:r>
      <w:r w:rsidR="00A02B5A" w:rsidRPr="00FA0C8E">
        <w:rPr>
          <w:szCs w:val="24"/>
        </w:rPr>
        <w:t>0 (</w:t>
      </w:r>
      <w:r w:rsidR="00FA1B4B" w:rsidRPr="00FA0C8E">
        <w:rPr>
          <w:szCs w:val="24"/>
        </w:rPr>
        <w:t>tris</w:t>
      </w:r>
      <w:r w:rsidR="00A02B5A" w:rsidRPr="00FA0C8E">
        <w:rPr>
          <w:szCs w:val="24"/>
        </w:rPr>
        <w:t xml:space="preserve">dešimt) </w:t>
      </w:r>
      <w:r w:rsidR="00372FC6" w:rsidRPr="00FA0C8E">
        <w:rPr>
          <w:szCs w:val="24"/>
        </w:rPr>
        <w:t>darbo</w:t>
      </w:r>
      <w:r w:rsidR="00A02B5A" w:rsidRPr="00FA0C8E">
        <w:rPr>
          <w:szCs w:val="24"/>
        </w:rPr>
        <w:t xml:space="preserve"> </w:t>
      </w:r>
      <w:r w:rsidRPr="00FA0C8E">
        <w:rPr>
          <w:szCs w:val="24"/>
        </w:rPr>
        <w:t>dienų nuo Sutarties įsigaliojimo dienos;</w:t>
      </w:r>
    </w:p>
    <w:p w14:paraId="2F93C95A" w14:textId="37E46B88" w:rsidR="006B01C1" w:rsidRPr="00FA0C8E" w:rsidRDefault="00794606" w:rsidP="00E40A62">
      <w:pPr>
        <w:widowControl w:val="0"/>
        <w:spacing w:line="360" w:lineRule="auto"/>
        <w:ind w:firstLine="851"/>
        <w:jc w:val="both"/>
        <w:rPr>
          <w:rFonts w:eastAsia="Calibri"/>
          <w:szCs w:val="24"/>
        </w:rPr>
      </w:pPr>
      <w:r w:rsidRPr="00FA0C8E">
        <w:rPr>
          <w:rFonts w:eastAsia="Calibri"/>
          <w:szCs w:val="24"/>
        </w:rPr>
        <w:t xml:space="preserve">3.1.2.2. II, III ir IV ketvirčiams </w:t>
      </w:r>
      <w:r w:rsidRPr="00FA0C8E">
        <w:rPr>
          <w:szCs w:val="24"/>
        </w:rPr>
        <w:t>–</w:t>
      </w:r>
      <w:r w:rsidRPr="00FA0C8E">
        <w:rPr>
          <w:rFonts w:eastAsia="Calibri"/>
          <w:szCs w:val="24"/>
        </w:rPr>
        <w:t xml:space="preserve"> per </w:t>
      </w:r>
      <w:r w:rsidR="00FA1B4B" w:rsidRPr="00FA0C8E">
        <w:rPr>
          <w:szCs w:val="24"/>
        </w:rPr>
        <w:t>3</w:t>
      </w:r>
      <w:r w:rsidR="00A02B5A" w:rsidRPr="00FA0C8E">
        <w:rPr>
          <w:szCs w:val="24"/>
        </w:rPr>
        <w:t>0 (</w:t>
      </w:r>
      <w:r w:rsidR="00FA1B4B" w:rsidRPr="00FA0C8E">
        <w:rPr>
          <w:szCs w:val="24"/>
        </w:rPr>
        <w:t>tris</w:t>
      </w:r>
      <w:r w:rsidR="00A02B5A" w:rsidRPr="00FA0C8E">
        <w:rPr>
          <w:szCs w:val="24"/>
        </w:rPr>
        <w:t xml:space="preserve">dešimt) </w:t>
      </w:r>
      <w:r w:rsidR="00372FC6" w:rsidRPr="00FA0C8E">
        <w:rPr>
          <w:szCs w:val="24"/>
        </w:rPr>
        <w:t>darbo</w:t>
      </w:r>
      <w:r w:rsidR="00A02B5A" w:rsidRPr="00FA0C8E">
        <w:rPr>
          <w:szCs w:val="24"/>
        </w:rPr>
        <w:t xml:space="preserve"> </w:t>
      </w:r>
      <w:r w:rsidRPr="00FA0C8E">
        <w:rPr>
          <w:rFonts w:eastAsia="Calibri"/>
          <w:szCs w:val="24"/>
        </w:rPr>
        <w:t>dienų nuo Sutarties 5.7 papunktyje nurodytų praėjusio ketvirčio ataskaitų pateikimo dienos;</w:t>
      </w:r>
    </w:p>
    <w:p w14:paraId="2F93C95B" w14:textId="77777777" w:rsidR="006B01C1" w:rsidRPr="00FA0C8E" w:rsidRDefault="00794606" w:rsidP="00E40A62">
      <w:pPr>
        <w:widowControl w:val="0"/>
        <w:spacing w:line="360" w:lineRule="auto"/>
        <w:ind w:firstLine="851"/>
        <w:jc w:val="both"/>
        <w:rPr>
          <w:b/>
          <w:bCs/>
          <w:szCs w:val="24"/>
        </w:rPr>
      </w:pPr>
      <w:r w:rsidRPr="00FA0C8E">
        <w:rPr>
          <w:rFonts w:eastAsia="Calibri"/>
          <w:szCs w:val="24"/>
        </w:rPr>
        <w:t>3.2.</w:t>
      </w:r>
      <w:r w:rsidRPr="00FA0C8E">
        <w:rPr>
          <w:bCs/>
          <w:szCs w:val="24"/>
        </w:rPr>
        <w:t xml:space="preserve"> </w:t>
      </w:r>
      <w:r w:rsidRPr="00FA0C8E">
        <w:rPr>
          <w:szCs w:val="24"/>
          <w:lang w:eastAsia="lt-LT"/>
        </w:rPr>
        <w:t>teikti Projekto vykdytojui visą reikalingą dalykinę ir metodinę pagalbą, informaciją, susijusią su Projekto įgyvendinimu, kad būtų tinkamai vykdomi Projekto vykdytojo pagal Sutartį prisiimti įsipareigojimai;</w:t>
      </w:r>
    </w:p>
    <w:p w14:paraId="2F93C95C" w14:textId="4013C708" w:rsidR="006B01C1" w:rsidRPr="00FA0C8E" w:rsidRDefault="00794606" w:rsidP="00E40A62">
      <w:pPr>
        <w:widowControl w:val="0"/>
        <w:tabs>
          <w:tab w:val="left" w:pos="851"/>
        </w:tabs>
        <w:spacing w:line="360" w:lineRule="auto"/>
        <w:ind w:firstLine="851"/>
        <w:jc w:val="both"/>
        <w:rPr>
          <w:bCs/>
          <w:szCs w:val="24"/>
        </w:rPr>
      </w:pPr>
      <w:r w:rsidRPr="00FA0C8E">
        <w:rPr>
          <w:bCs/>
          <w:szCs w:val="24"/>
        </w:rPr>
        <w:t>3.3.</w:t>
      </w:r>
      <w:r w:rsidRPr="00FA0C8E">
        <w:t xml:space="preserve"> atsiradus pagrįstų įtarimų, kad Projekto vykdytojas netinkamai vykdo sutartinius </w:t>
      </w:r>
      <w:r w:rsidRPr="00DB4F95">
        <w:t>įsipareigojimus ir (arba) pažeidžia teisės aktus, turinčius esminę reikšmę Sutarčiai vykdyti, apie tai raštu</w:t>
      </w:r>
      <w:r w:rsidR="005B3D5D" w:rsidRPr="00DB4F95">
        <w:t xml:space="preserve"> turi</w:t>
      </w:r>
      <w:r w:rsidRPr="00DB4F95">
        <w:t xml:space="preserve"> informuoti Projekto vykdytoją ir sustabdyti Sutarties vykdymą iki tol, kol išnyks netinkamo įsipareigojimų vykdymo aplinkybės. Šiuo atveju Savivaldybės administracija nustato Projekto vykdytojui </w:t>
      </w:r>
      <w:r w:rsidR="005B3D5D" w:rsidRPr="00DB4F95">
        <w:t>racionalų</w:t>
      </w:r>
      <w:r w:rsidRPr="00DB4F95">
        <w:t xml:space="preserve"> terminą pažeidimams pašalinti ir sutartiniams įsipareigojimams </w:t>
      </w:r>
      <w:r w:rsidRPr="00FA0C8E">
        <w:t>įvykdyti, o Projekto vykdytojas, pašalinęs pažeidimus, privalo raštu</w:t>
      </w:r>
      <w:r w:rsidRPr="00FA0C8E">
        <w:rPr>
          <w:b/>
        </w:rPr>
        <w:t xml:space="preserve"> </w:t>
      </w:r>
      <w:r w:rsidRPr="00FA0C8E">
        <w:t xml:space="preserve">informuoti </w:t>
      </w:r>
      <w:r w:rsidRPr="00FA0C8E">
        <w:rPr>
          <w:rFonts w:eastAsia="Courier New"/>
          <w:bCs/>
          <w:szCs w:val="24"/>
        </w:rPr>
        <w:t>Savivaldybės administraciją, kad</w:t>
      </w:r>
      <w:r w:rsidRPr="00FA0C8E">
        <w:t xml:space="preserve"> yra pasirengęs tinkamai vykdyti Sutartyje ir (arba) galiojančiuose teisės aktuose, turinčiuose esminės reikšmės Sutarčiai vykdyti, nustatytus reikalavimus, kartu pateikdamas tai patvirtinančius įrodymus. </w:t>
      </w:r>
      <w:r w:rsidRPr="00FA0C8E">
        <w:rPr>
          <w:rFonts w:eastAsia="Courier New"/>
          <w:bCs/>
          <w:szCs w:val="24"/>
        </w:rPr>
        <w:t>Savivaldybės administracija</w:t>
      </w:r>
      <w:r w:rsidRPr="00FA0C8E">
        <w:t xml:space="preserve">, įvertinusi iš Projekto vykdytojo gautą informaciją, gali atnaujinti Sutarties vykdymą. Jei Projekto vykdytojas per nustatytą terminą pažeidimų nepašalina, neinformuoja </w:t>
      </w:r>
      <w:r w:rsidRPr="00FA0C8E">
        <w:rPr>
          <w:rFonts w:eastAsia="Courier New"/>
          <w:bCs/>
          <w:szCs w:val="24"/>
        </w:rPr>
        <w:t xml:space="preserve">Savivaldybės administracijos, kad yra </w:t>
      </w:r>
      <w:r w:rsidRPr="00FA0C8E">
        <w:t xml:space="preserve">pasirengęs tinkamai vykdyti Sutartyje ir (arba) galiojančiuose teisės aktuose, turinčiuose esminę reikšmę Sutarčiai vykdyti, nustatytus reikalavimus ir įsipareigojimus, </w:t>
      </w:r>
      <w:r w:rsidRPr="00FA0C8E">
        <w:rPr>
          <w:rFonts w:eastAsia="Courier New"/>
          <w:bCs/>
          <w:szCs w:val="24"/>
        </w:rPr>
        <w:t>Savivaldybės administracija</w:t>
      </w:r>
      <w:r w:rsidRPr="00FA0C8E">
        <w:t xml:space="preserve"> vienašališkai nutraukia Sutartį jos IV skyriuje nustatyta tvarka ir terminais ir apie tai informuoja išplėstinę seniūnaičių sueigą.</w:t>
      </w:r>
    </w:p>
    <w:p w14:paraId="2F93C95D" w14:textId="77777777" w:rsidR="006B01C1" w:rsidRPr="00FA0C8E" w:rsidRDefault="00794606" w:rsidP="00E40A62">
      <w:pPr>
        <w:widowControl w:val="0"/>
        <w:spacing w:line="360" w:lineRule="auto"/>
        <w:ind w:firstLine="851"/>
        <w:jc w:val="both"/>
        <w:rPr>
          <w:bCs/>
          <w:szCs w:val="24"/>
        </w:rPr>
      </w:pPr>
      <w:r w:rsidRPr="00FA0C8E">
        <w:rPr>
          <w:bCs/>
          <w:szCs w:val="24"/>
        </w:rPr>
        <w:t xml:space="preserve">4. </w:t>
      </w:r>
      <w:r w:rsidRPr="00FA0C8E">
        <w:rPr>
          <w:rFonts w:eastAsia="Courier New"/>
          <w:bCs/>
          <w:szCs w:val="24"/>
        </w:rPr>
        <w:t>Savivaldybės administracija turi teisę:</w:t>
      </w:r>
    </w:p>
    <w:p w14:paraId="2F93C95E" w14:textId="77777777" w:rsidR="006B01C1" w:rsidRPr="00FA0C8E" w:rsidRDefault="00794606" w:rsidP="00E40A62">
      <w:pPr>
        <w:widowControl w:val="0"/>
        <w:tabs>
          <w:tab w:val="left" w:pos="1260"/>
        </w:tabs>
        <w:spacing w:line="360" w:lineRule="auto"/>
        <w:ind w:firstLine="851"/>
        <w:contextualSpacing/>
        <w:jc w:val="both"/>
      </w:pPr>
      <w:r w:rsidRPr="00FA0C8E">
        <w:t>4.1.</w:t>
      </w:r>
      <w:r w:rsidRPr="00FA0C8E">
        <w:tab/>
        <w:t xml:space="preserve"> tikrinti, ar finansavimą Projektui įgyvendinti gavęs Projekto vykdytojas laikosi Sutartyje nustatytų reikalavimų ir įsipareigojimų, prireikus atlikti Projekto įgyvendinimo ir Projekto vykdytojui pervestų tikslinių valstybės biudžeto lėšų panaudojimo ir atsiskaitymo už jas patikrinimą ir apie patikrinimo rezultatus informuoti išplėstinę seniūnaičių sueigą; </w:t>
      </w:r>
    </w:p>
    <w:p w14:paraId="2F93C95F" w14:textId="77777777" w:rsidR="006B01C1" w:rsidRPr="00FA0C8E" w:rsidRDefault="00794606" w:rsidP="00E40A62">
      <w:pPr>
        <w:widowControl w:val="0"/>
        <w:spacing w:line="360" w:lineRule="auto"/>
        <w:ind w:firstLine="851"/>
        <w:contextualSpacing/>
        <w:jc w:val="both"/>
      </w:pPr>
      <w:r w:rsidRPr="00FA0C8E">
        <w:t xml:space="preserve">4.2. reikalauti, kad Projekto vykdytojas per </w:t>
      </w:r>
      <w:r w:rsidRPr="00FA0C8E">
        <w:rPr>
          <w:rFonts w:eastAsia="Courier New"/>
          <w:bCs/>
          <w:szCs w:val="24"/>
        </w:rPr>
        <w:t>Savivaldybės administracijos</w:t>
      </w:r>
      <w:r w:rsidRPr="00FA0C8E">
        <w:t xml:space="preserve"> nustatytą terminą pateiktų dokumentus ir duomenis, susijusius su Sutarties vykdymu;</w:t>
      </w:r>
    </w:p>
    <w:p w14:paraId="2F93C960" w14:textId="51C757BF" w:rsidR="006B01C1" w:rsidRPr="00DB4F95" w:rsidRDefault="00794606" w:rsidP="00E40A62">
      <w:pPr>
        <w:widowControl w:val="0"/>
        <w:tabs>
          <w:tab w:val="left" w:pos="1260"/>
        </w:tabs>
        <w:spacing w:line="360" w:lineRule="auto"/>
        <w:ind w:firstLine="851"/>
        <w:jc w:val="both"/>
      </w:pPr>
      <w:r w:rsidRPr="00FA0C8E">
        <w:lastRenderedPageBreak/>
        <w:t xml:space="preserve">4.3. reikalauti, kad Projekto vykdytojas patikslintų Sutarties 5.7 papunktyje nurodytas </w:t>
      </w:r>
      <w:r w:rsidRPr="00DB4F95">
        <w:t xml:space="preserve">ataskaitas, nustatydamas </w:t>
      </w:r>
      <w:r w:rsidR="005B3D5D" w:rsidRPr="00DB4F95">
        <w:t xml:space="preserve">racionalų </w:t>
      </w:r>
      <w:r w:rsidRPr="00DB4F95">
        <w:t>terminą trūkumams pašalinti;</w:t>
      </w:r>
    </w:p>
    <w:p w14:paraId="2F93C961" w14:textId="77777777" w:rsidR="006B01C1" w:rsidRPr="00FA0C8E" w:rsidRDefault="00794606" w:rsidP="00E40A62">
      <w:pPr>
        <w:tabs>
          <w:tab w:val="left" w:pos="0"/>
          <w:tab w:val="left" w:pos="851"/>
        </w:tabs>
        <w:spacing w:line="360" w:lineRule="auto"/>
        <w:ind w:firstLine="851"/>
        <w:jc w:val="both"/>
        <w:rPr>
          <w:bCs/>
        </w:rPr>
      </w:pPr>
      <w:r w:rsidRPr="00FA0C8E">
        <w:t xml:space="preserve">4.4. </w:t>
      </w:r>
      <w:r w:rsidRPr="00FA0C8E">
        <w:rPr>
          <w:szCs w:val="24"/>
        </w:rPr>
        <w:t xml:space="preserve">Savivaldybės administracija </w:t>
      </w:r>
      <w:r w:rsidRPr="00FA0C8E">
        <w:rPr>
          <w:bCs/>
        </w:rPr>
        <w:t xml:space="preserve">turi teisę skaičiuoti Projekto vykdytojui 0,02 procento dydžio delspinigius nuo Sutarties sumos už kiekvieną uždelstą dieną, kurią neįvykdomi įsipareigojimai, bet ne daugiau nei Sutarties suma. Šiuos delspinigius Projekto vykdytojas turi pervesti </w:t>
      </w:r>
      <w:r w:rsidRPr="00FA0C8E">
        <w:rPr>
          <w:szCs w:val="24"/>
        </w:rPr>
        <w:t xml:space="preserve">Savivaldybės administracijai </w:t>
      </w:r>
      <w:r w:rsidRPr="00FA0C8E">
        <w:rPr>
          <w:bCs/>
        </w:rPr>
        <w:t xml:space="preserve">į Sutarties </w:t>
      </w:r>
      <w:r w:rsidRPr="00FA0C8E">
        <w:t xml:space="preserve">rekvizituose </w:t>
      </w:r>
      <w:r w:rsidRPr="00FA0C8E">
        <w:rPr>
          <w:bCs/>
        </w:rPr>
        <w:t xml:space="preserve">nurodytą </w:t>
      </w:r>
      <w:r w:rsidRPr="00FA0C8E">
        <w:rPr>
          <w:szCs w:val="24"/>
        </w:rPr>
        <w:t xml:space="preserve">Savivaldybės administracijos </w:t>
      </w:r>
      <w:r w:rsidRPr="00FA0C8E">
        <w:rPr>
          <w:bCs/>
        </w:rPr>
        <w:t>sąskaitą per 5 darbo dienas nuo sutartinių įsipareigojimų nevykdymo nustatymo dienos, bet ne vėliau kaip iki einamųjų metų gruodžio 31 d.;</w:t>
      </w:r>
    </w:p>
    <w:p w14:paraId="2F93C963" w14:textId="4AC40FE6" w:rsidR="006B01C1" w:rsidRPr="00FA0C8E" w:rsidRDefault="00794606" w:rsidP="00D91219">
      <w:pPr>
        <w:widowControl w:val="0"/>
        <w:tabs>
          <w:tab w:val="left" w:pos="851"/>
          <w:tab w:val="left" w:pos="1260"/>
        </w:tabs>
        <w:spacing w:line="360" w:lineRule="auto"/>
        <w:ind w:firstLine="851"/>
        <w:jc w:val="both"/>
      </w:pPr>
      <w:r w:rsidRPr="00FA0C8E">
        <w:t xml:space="preserve">4.5. išieškoti iš Projekto vykdytojo netinkamai panaudotas lėšas, įskaitant </w:t>
      </w:r>
      <w:r w:rsidRPr="00FA0C8E">
        <w:rPr>
          <w:bCs/>
        </w:rPr>
        <w:t>išlaidas, patirtas</w:t>
      </w:r>
      <w:r w:rsidR="00D91219" w:rsidRPr="00FA0C8E">
        <w:rPr>
          <w:bCs/>
        </w:rPr>
        <w:t xml:space="preserve"> </w:t>
      </w:r>
      <w:r w:rsidRPr="00FA0C8E">
        <w:rPr>
          <w:bCs/>
        </w:rPr>
        <w:t>dėl Projekto vykdytojo</w:t>
      </w:r>
      <w:r w:rsidRPr="00FA0C8E">
        <w:t xml:space="preserve"> netinkamo Sutartyje nustatytų įsipareigojimų vykdymo.</w:t>
      </w:r>
    </w:p>
    <w:p w14:paraId="2F93C964" w14:textId="77777777" w:rsidR="006B01C1" w:rsidRPr="00FA0C8E" w:rsidRDefault="00794606" w:rsidP="00E40A62">
      <w:pPr>
        <w:widowControl w:val="0"/>
        <w:spacing w:line="360" w:lineRule="auto"/>
        <w:ind w:firstLine="851"/>
        <w:contextualSpacing/>
        <w:jc w:val="both"/>
        <w:rPr>
          <w:szCs w:val="24"/>
        </w:rPr>
      </w:pPr>
      <w:r w:rsidRPr="00FA0C8E">
        <w:rPr>
          <w:szCs w:val="24"/>
        </w:rPr>
        <w:t>5. Vykdytojas įsipareigoja:</w:t>
      </w:r>
    </w:p>
    <w:p w14:paraId="2F93C965" w14:textId="77777777" w:rsidR="006B01C1" w:rsidRPr="00FA0C8E" w:rsidRDefault="00794606" w:rsidP="00E40A62">
      <w:pPr>
        <w:widowControl w:val="0"/>
        <w:tabs>
          <w:tab w:val="left" w:pos="0"/>
        </w:tabs>
        <w:spacing w:line="360" w:lineRule="auto"/>
        <w:ind w:firstLine="851"/>
        <w:jc w:val="both"/>
      </w:pPr>
      <w:r w:rsidRPr="00FA0C8E">
        <w:t>5.1. gautas valstybės biudžeto lėšas naudoti tik pagal tikslinę paskirtį Sutartyje nustatyta tvarka, vadovaudamasis Išlaidų sąmata;</w:t>
      </w:r>
    </w:p>
    <w:p w14:paraId="2F93C966" w14:textId="77777777" w:rsidR="006B01C1" w:rsidRPr="00FA0C8E" w:rsidRDefault="00794606" w:rsidP="00E40A62">
      <w:pPr>
        <w:widowControl w:val="0"/>
        <w:spacing w:line="360" w:lineRule="auto"/>
        <w:ind w:firstLine="851"/>
        <w:jc w:val="both"/>
      </w:pPr>
      <w:r w:rsidRPr="00FA0C8E">
        <w:t>5.2. Projekto išlaidas tiesiogiai susieti su Projekte numatytomis įgyvendinti veiklomis, užtikrinti, kad tinkamos Projekto išlaidos būtinos Projektui vykdyti, būtų pagrįstos Projekto įgyvendinimo eiga, išlaidų pobūdžiu ir kiekiu. Išlaidos laikomos tinkamomis finansuoti, jei jos patirtos ne ankščiau kaip nuo Sutarties su Savivaldybės administracija pasirašymo dienos iki einamųjų metų gruodžio 31 d.;</w:t>
      </w:r>
    </w:p>
    <w:p w14:paraId="2F93C967" w14:textId="77777777" w:rsidR="006B01C1" w:rsidRPr="00FA0C8E" w:rsidRDefault="00794606" w:rsidP="00E40A62">
      <w:pPr>
        <w:widowControl w:val="0"/>
        <w:tabs>
          <w:tab w:val="left" w:pos="0"/>
          <w:tab w:val="left" w:pos="1560"/>
        </w:tabs>
        <w:spacing w:line="360" w:lineRule="auto"/>
        <w:ind w:firstLine="851"/>
        <w:jc w:val="both"/>
      </w:pPr>
      <w:r w:rsidRPr="00FA0C8E">
        <w:t xml:space="preserve">5.3. suderinti su </w:t>
      </w:r>
      <w:r w:rsidRPr="00FA0C8E">
        <w:rPr>
          <w:rFonts w:eastAsia="Courier New"/>
          <w:bCs/>
          <w:szCs w:val="24"/>
        </w:rPr>
        <w:t>Savivaldybės administracija</w:t>
      </w:r>
      <w:r w:rsidRPr="00FA0C8E">
        <w:t xml:space="preserve"> Projekto įgyvendinimo perdavimą kitam fiziniam ar juridiniam asmeniui;</w:t>
      </w:r>
    </w:p>
    <w:p w14:paraId="2F93C968" w14:textId="77777777" w:rsidR="006B01C1" w:rsidRPr="00FA0C8E" w:rsidRDefault="00794606" w:rsidP="00E40A62">
      <w:pPr>
        <w:widowControl w:val="0"/>
        <w:tabs>
          <w:tab w:val="left" w:pos="851"/>
          <w:tab w:val="left" w:pos="1350"/>
        </w:tabs>
        <w:spacing w:line="360" w:lineRule="auto"/>
        <w:ind w:firstLine="851"/>
        <w:jc w:val="both"/>
      </w:pPr>
      <w:r w:rsidRPr="00FA0C8E">
        <w:t>5.4. atsiskaitymus grynaisiais ir negrynaisiais pinigais vykdyti vadovaudamasis Lietuvos Respublikos civilinio kodekso 6.929 straipsniu ir kitais atsiskaitymus grynaisiais ir negrynaisiais pinigais reglamentuojančiais teisės aktais. Projekto vykdytojas, kurio veikla yra daugiau kaip 50 proc. finansuojama iš valstybės, savivaldybių biudžetų lėšų, Europos Sąjungos lėšų, yra laikomas perkančiąja organizacija. Perkančioji organizacija, atlikdama pirkimus, privalo vadovautis Lietuvos Respublikos viešųjų pirkimų įstatymu;</w:t>
      </w:r>
    </w:p>
    <w:p w14:paraId="2F93C969" w14:textId="77777777" w:rsidR="006B01C1" w:rsidRPr="00FA0C8E" w:rsidRDefault="00794606" w:rsidP="00E40A62">
      <w:pPr>
        <w:widowControl w:val="0"/>
        <w:spacing w:line="360" w:lineRule="auto"/>
        <w:ind w:firstLine="851"/>
        <w:jc w:val="both"/>
        <w:rPr>
          <w:szCs w:val="24"/>
        </w:rPr>
      </w:pPr>
      <w:r w:rsidRPr="00FA0C8E">
        <w:rPr>
          <w:szCs w:val="24"/>
        </w:rPr>
        <w:t xml:space="preserve">5.5. raštu informuoti Savivaldybės administraciją apie einamąjį ketvirtį nepanaudotas valstybės biudžeto lėšas ir jas naudoti kito ketvirčio tų pačių straipsnių išlaidoms; </w:t>
      </w:r>
    </w:p>
    <w:p w14:paraId="2F93C96A" w14:textId="5EA2BF72" w:rsidR="006B01C1" w:rsidRPr="00FA0C8E" w:rsidRDefault="00794606" w:rsidP="00E40A62">
      <w:pPr>
        <w:widowControl w:val="0"/>
        <w:spacing w:line="360" w:lineRule="auto"/>
        <w:ind w:firstLine="851"/>
        <w:jc w:val="both"/>
        <w:rPr>
          <w:szCs w:val="24"/>
        </w:rPr>
      </w:pPr>
      <w:r w:rsidRPr="00FA0C8E">
        <w:rPr>
          <w:szCs w:val="24"/>
        </w:rPr>
        <w:t>5.6.</w:t>
      </w:r>
      <w:r w:rsidRPr="00FA0C8E">
        <w:rPr>
          <w:szCs w:val="24"/>
          <w:lang w:eastAsia="lt-LT"/>
        </w:rPr>
        <w:t xml:space="preserve"> norėdamas patikslinti </w:t>
      </w:r>
      <w:r w:rsidRPr="00FA0C8E">
        <w:rPr>
          <w:szCs w:val="24"/>
        </w:rPr>
        <w:t xml:space="preserve">Išlaidų </w:t>
      </w:r>
      <w:r w:rsidRPr="00FA0C8E">
        <w:rPr>
          <w:szCs w:val="24"/>
          <w:lang w:eastAsia="lt-LT"/>
        </w:rPr>
        <w:t xml:space="preserve">sąmatą, Savivaldybės administracijai </w:t>
      </w:r>
      <w:r w:rsidRPr="00FA0C8E">
        <w:rPr>
          <w:szCs w:val="24"/>
        </w:rPr>
        <w:t>raštu</w:t>
      </w:r>
      <w:r w:rsidRPr="00FA0C8E">
        <w:rPr>
          <w:szCs w:val="24"/>
          <w:lang w:eastAsia="lt-LT"/>
        </w:rPr>
        <w:t xml:space="preserve"> pateikti pagrįstą prašymą </w:t>
      </w:r>
      <w:r w:rsidRPr="00FA0C8E">
        <w:rPr>
          <w:szCs w:val="24"/>
        </w:rPr>
        <w:t>tikslinti Išlaidų sąmatą ir lyginamąjį tikslinamos Išlaidų sąmatos projektą</w:t>
      </w:r>
      <w:r w:rsidRPr="00FA0C8E">
        <w:rPr>
          <w:szCs w:val="24"/>
          <w:lang w:eastAsia="lt-LT"/>
        </w:rPr>
        <w:t xml:space="preserve">. </w:t>
      </w:r>
      <w:r w:rsidRPr="00FA0C8E">
        <w:rPr>
          <w:szCs w:val="24"/>
        </w:rPr>
        <w:t>Prašymą tikslinti Išlaidų sąmatą teikti tik dėl nepatirtų išlaidų, išskyrus tinkamų išlaidų sumažėjimo atvejus. Prašymą tikslinti Išlaidų sąmatą teikti Savivaldybės administracijai vieną kartą per ketvirtį, bet ne vėliau kaip likus 10 (dešimčiai) darbo dienų iki kito ketvirčio pradžios. Vėliau pateikti prašymai nenagrinėjami;</w:t>
      </w:r>
    </w:p>
    <w:p w14:paraId="2F93C96B" w14:textId="3C89600B" w:rsidR="006B01C1" w:rsidRPr="00FA0C8E" w:rsidRDefault="00794606" w:rsidP="00E40A62">
      <w:pPr>
        <w:widowControl w:val="0"/>
        <w:tabs>
          <w:tab w:val="left" w:pos="1350"/>
        </w:tabs>
        <w:spacing w:line="360" w:lineRule="auto"/>
        <w:ind w:firstLine="851"/>
        <w:jc w:val="both"/>
      </w:pPr>
      <w:r w:rsidRPr="00FA0C8E">
        <w:t>5.7. atsiskaityti Savivaldybės administracijai už gautas valstybės biudžeto lėšas ir veiklą,</w:t>
      </w:r>
      <w:r w:rsidRPr="00FA0C8E">
        <w:rPr>
          <w:lang w:eastAsia="lt-LT"/>
        </w:rPr>
        <w:t xml:space="preserve"> </w:t>
      </w:r>
      <w:r w:rsidRPr="00FA0C8E">
        <w:rPr>
          <w:lang w:eastAsia="lt-LT"/>
        </w:rPr>
        <w:lastRenderedPageBreak/>
        <w:t>kuriai finansuoti skiriamos valstybės biudžeto lėšos</w:t>
      </w:r>
      <w:r w:rsidR="00A02B5A" w:rsidRPr="00FA0C8E">
        <w:rPr>
          <w:lang w:eastAsia="lt-LT"/>
        </w:rPr>
        <w:t xml:space="preserve"> iki kiekvieno ketvirčio paskutinės dienos. Pateikiant </w:t>
      </w:r>
      <w:r w:rsidRPr="00FA0C8E">
        <w:t>ketvirtines išlaidų sąmatos ataskaitas ir Biudžeto išlaidų sąmatos vykdymo bei patirtų sąnaudų ketvirtines ataskaitas pagal Savivaldybės administracijos patvirtintą formą,</w:t>
      </w:r>
      <w:r w:rsidRPr="00FA0C8E">
        <w:rPr>
          <w:rFonts w:ascii="Calibri" w:eastAsia="Calibri" w:hAnsi="Calibri"/>
          <w:sz w:val="16"/>
          <w:szCs w:val="16"/>
        </w:rPr>
        <w:t xml:space="preserve"> </w:t>
      </w:r>
      <w:r w:rsidRPr="00FA0C8E">
        <w:t xml:space="preserve">išlaidas nurodant eurais ir euro centais, taip pat metinę Projekto veiklos ataskaitą. Prie metinės (galutinės Projekto įgyvendinimo) veiklos ataskaitos gali būti pridedama turima su Projekto įgyvendinimu susijusi rašytinė ir (ar) vaizdinė medžiaga; </w:t>
      </w:r>
    </w:p>
    <w:p w14:paraId="2F93C96C" w14:textId="77777777" w:rsidR="006B01C1" w:rsidRPr="00FA0C8E" w:rsidRDefault="00794606" w:rsidP="00E40A62">
      <w:pPr>
        <w:widowControl w:val="0"/>
        <w:tabs>
          <w:tab w:val="left" w:pos="851"/>
          <w:tab w:val="left" w:pos="993"/>
        </w:tabs>
        <w:spacing w:line="360" w:lineRule="auto"/>
        <w:ind w:firstLine="851"/>
        <w:jc w:val="both"/>
      </w:pPr>
      <w:r w:rsidRPr="00FA0C8E">
        <w:rPr>
          <w:lang w:eastAsia="lt-LT"/>
        </w:rPr>
        <w:t>5.8. įgyvendinti Projektą atsižvelgiant į</w:t>
      </w:r>
      <w:r w:rsidRPr="00FA0C8E">
        <w:t xml:space="preserve"> šį kriterijų – įgyvendintų bendruomeninės veiklos stiprinimo veiklų ir dalyvių juose skaičius;</w:t>
      </w:r>
    </w:p>
    <w:p w14:paraId="2F93C96D" w14:textId="77777777" w:rsidR="006B01C1" w:rsidRPr="00FA0C8E" w:rsidRDefault="00794606" w:rsidP="00E40A62">
      <w:pPr>
        <w:widowControl w:val="0"/>
        <w:spacing w:line="360" w:lineRule="auto"/>
        <w:ind w:firstLine="851"/>
        <w:jc w:val="both"/>
      </w:pPr>
      <w:r w:rsidRPr="00FA0C8E">
        <w:t>5.9. įgyvendinti Projektą ne vėliau kaip iki einamųjų metų gruodžio 31 d.;</w:t>
      </w:r>
    </w:p>
    <w:p w14:paraId="2F93C96E" w14:textId="77777777" w:rsidR="006B01C1" w:rsidRPr="00FA0C8E" w:rsidRDefault="00794606" w:rsidP="00E40A62">
      <w:pPr>
        <w:widowControl w:val="0"/>
        <w:tabs>
          <w:tab w:val="left" w:pos="1134"/>
        </w:tabs>
        <w:spacing w:line="360" w:lineRule="auto"/>
        <w:ind w:firstLine="851"/>
        <w:jc w:val="both"/>
      </w:pPr>
      <w:r w:rsidRPr="00FA0C8E">
        <w:t>5.10. raštu informuoti Savivaldybės administraciją apie aplinkybes, dėl kurių nebegalima vykdyti Sutarties arba kurios trukdo ar gali trukdyti tinkamai įgyvendinti Sutartį;</w:t>
      </w:r>
    </w:p>
    <w:p w14:paraId="2F93C96F" w14:textId="77777777" w:rsidR="006B01C1" w:rsidRPr="00FA0C8E" w:rsidRDefault="00794606" w:rsidP="00E40A62">
      <w:pPr>
        <w:widowControl w:val="0"/>
        <w:spacing w:line="360" w:lineRule="auto"/>
        <w:ind w:firstLine="851"/>
        <w:jc w:val="both"/>
      </w:pPr>
      <w:r w:rsidRPr="00FA0C8E">
        <w:t>5.11. raštu informuoti Savivaldybės administraciją, jei yra vykdoma ar numatoma vykdyti Projekto vykdytojo reorganizacija, ir pateikti dokumentus ir informaciją, pagrindžiančią, kad po reorganizacijos veiksiantis juridinis asmuo, perimantis Projekto vykdytojo teises ir pareigas, bus pajėgus tinkamai vykdyti Projekto veiklas;</w:t>
      </w:r>
    </w:p>
    <w:p w14:paraId="2F93C970" w14:textId="77777777" w:rsidR="006B01C1" w:rsidRPr="00FA0C8E" w:rsidRDefault="00794606" w:rsidP="00E40A62">
      <w:pPr>
        <w:widowControl w:val="0"/>
        <w:spacing w:line="360" w:lineRule="auto"/>
        <w:ind w:firstLine="851"/>
        <w:jc w:val="both"/>
      </w:pPr>
      <w:r w:rsidRPr="00FA0C8E">
        <w:t>5.12. raštu informuoti Savivaldybės administraciją, kad Projekte numatytų veiklų vykdymas nutraukiamas, sustabdomas ar panaikinamas. Gavusi tokį pranešimą, Savivaldybės administracija sustabdo valstybės biudžeto lėšų pervedimą Projektui. Projekto vykdytojui pašalinus šiame papunktyje nurodytas priežastis, atnaujinus veiklą ir apie tai pranešus Savivaldybės administracijai, sustabdytas lėšų pervedimas atnaujinamas;</w:t>
      </w:r>
    </w:p>
    <w:p w14:paraId="2F93C971" w14:textId="77777777" w:rsidR="006B01C1" w:rsidRPr="00FA0C8E" w:rsidRDefault="00794606" w:rsidP="00E40A62">
      <w:pPr>
        <w:widowControl w:val="0"/>
        <w:spacing w:line="360" w:lineRule="auto"/>
        <w:ind w:firstLine="851"/>
        <w:jc w:val="both"/>
      </w:pPr>
      <w:r w:rsidRPr="00FA0C8E">
        <w:t>5.13. sudaryti sąlygas Savivaldybės administracijos atstovams patikrinti, kaip vykdant Sutartį naudojamos valstybės biudžeto lėšos, ir pateikti visus prašomus dokumentus ir duomenis, susijusius su Sutarties vykdymu, Savivaldybės administracijos nustatytais terminais, būdu ir forma;</w:t>
      </w:r>
    </w:p>
    <w:p w14:paraId="2F93C972" w14:textId="6B6656BC" w:rsidR="006B01C1" w:rsidRPr="00FA0C8E" w:rsidRDefault="00794606" w:rsidP="00E40A62">
      <w:pPr>
        <w:widowControl w:val="0"/>
        <w:spacing w:line="360" w:lineRule="auto"/>
        <w:ind w:firstLine="851"/>
        <w:jc w:val="both"/>
      </w:pPr>
      <w:r w:rsidRPr="00FA0C8E">
        <w:t xml:space="preserve">5.14. grąžinti Savivaldybės administracijai Projekto vykdytojo disponuojamose sąskaitose </w:t>
      </w:r>
      <w:r w:rsidRPr="00DB4F95">
        <w:t xml:space="preserve">esamas, Sutarčiai vykdyti ir Projektui įgyvendinti skirtas ir nepanaudotas ar netikslingai panaudotas valstybės biudžeto lėšas ne vėliau kaip iki kitų </w:t>
      </w:r>
      <w:r w:rsidR="005B3D5D" w:rsidRPr="00DB4F95">
        <w:t xml:space="preserve">(po ataskaitinių metų) </w:t>
      </w:r>
      <w:r w:rsidRPr="00DB4F95">
        <w:t xml:space="preserve">metų sausio 5 d. į Sutarties rekvizituose nurodytą Savivaldybės administracijos banko, kitos mokėjimo ar kredito įstaigos </w:t>
      </w:r>
      <w:r w:rsidRPr="00FA0C8E">
        <w:t>sąskaitą, mokėjimo paskirtyje nurodant, kurių metų lėšos grąžinamos, programos ir (arba) priemonės kodą, finansavimo šaltinį, valstybės funkciją, ekonominės kvalifikacijos straipsnį, grąžinamą sumą;</w:t>
      </w:r>
    </w:p>
    <w:p w14:paraId="2F93C973" w14:textId="77777777" w:rsidR="006B01C1" w:rsidRPr="00FA0C8E" w:rsidRDefault="00794606" w:rsidP="00E40A62">
      <w:pPr>
        <w:widowControl w:val="0"/>
        <w:spacing w:line="360" w:lineRule="auto"/>
        <w:ind w:firstLine="851"/>
        <w:jc w:val="both"/>
      </w:pPr>
      <w:r w:rsidRPr="00FA0C8E">
        <w:t>5.15. už banke, kitoje mokėjimo ar kredito įstaigoje laikomas valstybės biudžeto lėšas gautas palūkanas ne vėliau kaip iki kitų po ataskaitinių metų sausio 5 d. pervesti Savivaldybės administracijai į Sutarties rekvizituose nurodytą Savivaldybės administracijos banko, kitos mokėjimo ar kredito įstaigos sąskaitą, mokėjimo paskirtyje nurodant, kurių metų lėšos grąžinamos, programos ir (arba) priemonės kodą, grąžinamą sumą;</w:t>
      </w:r>
    </w:p>
    <w:p w14:paraId="2F93C974" w14:textId="77777777" w:rsidR="006B01C1" w:rsidRPr="00FA0C8E" w:rsidRDefault="00794606" w:rsidP="00E40A62">
      <w:pPr>
        <w:widowControl w:val="0"/>
        <w:tabs>
          <w:tab w:val="left" w:pos="1170"/>
        </w:tabs>
        <w:spacing w:line="360" w:lineRule="auto"/>
        <w:ind w:firstLine="851"/>
        <w:jc w:val="both"/>
        <w:rPr>
          <w:szCs w:val="24"/>
        </w:rPr>
      </w:pPr>
      <w:r w:rsidRPr="00FA0C8E">
        <w:rPr>
          <w:bCs/>
          <w:szCs w:val="24"/>
        </w:rPr>
        <w:t xml:space="preserve">5.16. atsakyti už </w:t>
      </w:r>
      <w:r w:rsidRPr="00FA0C8E">
        <w:rPr>
          <w:szCs w:val="24"/>
        </w:rPr>
        <w:t>informacijos ir pateiktų dokumentų teisingumą, tikslumą, pateikimą laiku,</w:t>
      </w:r>
      <w:r w:rsidRPr="00FA0C8E">
        <w:rPr>
          <w:bCs/>
          <w:szCs w:val="24"/>
        </w:rPr>
        <w:t xml:space="preserve"> </w:t>
      </w:r>
      <w:r w:rsidRPr="00FA0C8E">
        <w:rPr>
          <w:bCs/>
          <w:szCs w:val="24"/>
        </w:rPr>
        <w:lastRenderedPageBreak/>
        <w:t xml:space="preserve">gautų </w:t>
      </w:r>
      <w:r w:rsidRPr="00FA0C8E">
        <w:rPr>
          <w:szCs w:val="24"/>
        </w:rPr>
        <w:t>valstybės biudžeto lėšų teisės aktų reikalavimus atitinkantį buhalterinės apskaitos tvarkymą</w:t>
      </w:r>
      <w:r w:rsidRPr="00FA0C8E">
        <w:rPr>
          <w:bCs/>
          <w:szCs w:val="24"/>
        </w:rPr>
        <w:t xml:space="preserve"> ir valstybės biudžeto lėšų praradimą dėl jų laikymo, naudojimo ir saugojimo rizikos neįvertinimo;</w:t>
      </w:r>
    </w:p>
    <w:p w14:paraId="2F93C975" w14:textId="77777777" w:rsidR="006B01C1" w:rsidRPr="00FA0C8E" w:rsidRDefault="00794606" w:rsidP="00E40A62">
      <w:pPr>
        <w:widowControl w:val="0"/>
        <w:spacing w:line="360" w:lineRule="auto"/>
        <w:ind w:firstLine="851"/>
        <w:jc w:val="both"/>
      </w:pPr>
      <w:r w:rsidRPr="00FA0C8E">
        <w:t>5.17. savo jėgomis ir lėšomis pašalinti dėl savo kaltės atsiradusius Projekto vykdymo trūkumus, pažeidžiančius Sutarties sąlygas;</w:t>
      </w:r>
    </w:p>
    <w:p w14:paraId="2F93C976" w14:textId="77777777" w:rsidR="006B01C1" w:rsidRPr="00FA0C8E" w:rsidRDefault="00794606" w:rsidP="00E40A62">
      <w:pPr>
        <w:widowControl w:val="0"/>
        <w:spacing w:line="360" w:lineRule="auto"/>
        <w:ind w:firstLine="851"/>
        <w:jc w:val="both"/>
      </w:pPr>
      <w:r w:rsidRPr="00FA0C8E">
        <w:t>5.18. viešinti vykdomą Projektą, nurodant Projekto finansavimo šaltinį – Lietuvos Respublikos socialinės apsaugos ir darbo ministeriją.</w:t>
      </w:r>
    </w:p>
    <w:p w14:paraId="2F93C977" w14:textId="77777777" w:rsidR="006B01C1" w:rsidRPr="00FA0C8E" w:rsidRDefault="00794606" w:rsidP="00E40A62">
      <w:pPr>
        <w:widowControl w:val="0"/>
        <w:tabs>
          <w:tab w:val="left" w:pos="1170"/>
        </w:tabs>
        <w:spacing w:line="360" w:lineRule="auto"/>
        <w:ind w:firstLine="851"/>
      </w:pPr>
      <w:r w:rsidRPr="00FA0C8E">
        <w:t>6. Vykdydamas Sutartį, Projekto vykdytojas turi teisę:</w:t>
      </w:r>
    </w:p>
    <w:p w14:paraId="2F93C978" w14:textId="77777777" w:rsidR="006B01C1" w:rsidRPr="00FA0C8E" w:rsidRDefault="00794606" w:rsidP="00E40A62">
      <w:pPr>
        <w:widowControl w:val="0"/>
        <w:tabs>
          <w:tab w:val="left" w:pos="1260"/>
        </w:tabs>
        <w:spacing w:line="360" w:lineRule="auto"/>
        <w:ind w:firstLine="851"/>
        <w:jc w:val="both"/>
        <w:rPr>
          <w:szCs w:val="24"/>
        </w:rPr>
      </w:pPr>
      <w:r w:rsidRPr="00FA0C8E">
        <w:rPr>
          <w:szCs w:val="24"/>
        </w:rPr>
        <w:t xml:space="preserve">6.1. inicijuoti gautų valstybės biudžeto lėšų perskirstymą Sutarties 5.6 papunktyje ir Sutarties III skyriuje nustatyta tvarka; </w:t>
      </w:r>
    </w:p>
    <w:p w14:paraId="2F93C979" w14:textId="77777777" w:rsidR="006B01C1" w:rsidRPr="00FA0C8E" w:rsidRDefault="00794606" w:rsidP="00E40A62">
      <w:pPr>
        <w:widowControl w:val="0"/>
        <w:tabs>
          <w:tab w:val="left" w:pos="851"/>
        </w:tabs>
        <w:spacing w:line="360" w:lineRule="auto"/>
        <w:ind w:firstLine="851"/>
        <w:jc w:val="both"/>
        <w:rPr>
          <w:szCs w:val="24"/>
        </w:rPr>
      </w:pPr>
      <w:r w:rsidRPr="00FA0C8E">
        <w:rPr>
          <w:szCs w:val="24"/>
        </w:rPr>
        <w:t>6.2. atsisakyti finansavimo ir inicijuoti Sutarties nutraukimą, laikydamasis Sutarties IV skyriuje nustatytos tvarkos.</w:t>
      </w:r>
    </w:p>
    <w:p w14:paraId="2F93C97A" w14:textId="16037B59" w:rsidR="006B01C1" w:rsidRPr="00FA0C8E" w:rsidRDefault="00794606" w:rsidP="00E40A62">
      <w:pPr>
        <w:widowControl w:val="0"/>
        <w:tabs>
          <w:tab w:val="left" w:pos="851"/>
          <w:tab w:val="left" w:pos="1080"/>
          <w:tab w:val="left" w:pos="1170"/>
        </w:tabs>
        <w:spacing w:line="360" w:lineRule="auto"/>
        <w:ind w:firstLine="851"/>
        <w:jc w:val="both"/>
        <w:rPr>
          <w:szCs w:val="24"/>
        </w:rPr>
      </w:pPr>
      <w:r w:rsidRPr="00FA0C8E">
        <w:rPr>
          <w:szCs w:val="24"/>
        </w:rPr>
        <w:t xml:space="preserve">7. Visa su Sutarties vykdymu susijusi informacija ir pranešimai siunčiami adresais, nurodytais Sutarties rekvizituose. Šalys privalo informuoti viena kitą raštu apie Sutarties rekvizitų pakeitimą ne vėliau kaip per 3 (tris) darbo dienas nuo rekvizitų pakeitimo. Šalis, neįvykdžiusi šio reikalavimo, negali pareikšti pretenzijų ar atsikirtimų, jog kitos Šalies veiksmai, atlikti pagal </w:t>
      </w:r>
      <w:r w:rsidRPr="00DB4F95">
        <w:rPr>
          <w:szCs w:val="24"/>
        </w:rPr>
        <w:t xml:space="preserve">paskutinius tai kitai </w:t>
      </w:r>
      <w:r w:rsidR="008E4617" w:rsidRPr="00DB4F95">
        <w:rPr>
          <w:szCs w:val="24"/>
        </w:rPr>
        <w:t>Š</w:t>
      </w:r>
      <w:r w:rsidRPr="00DB4F95">
        <w:rPr>
          <w:szCs w:val="24"/>
        </w:rPr>
        <w:t xml:space="preserve">aliai žinomus rekvizitus, neatitinka Sutarties sąlygų arba kad ji negavo </w:t>
      </w:r>
      <w:r w:rsidRPr="00FA0C8E">
        <w:rPr>
          <w:szCs w:val="24"/>
        </w:rPr>
        <w:t>pranešimų ar lėšų, siųstų pagal tuos rekvizitus.</w:t>
      </w:r>
    </w:p>
    <w:p w14:paraId="2F93C97B" w14:textId="77777777" w:rsidR="006B01C1" w:rsidRPr="00FA0C8E" w:rsidRDefault="006B01C1" w:rsidP="00E40A62">
      <w:pPr>
        <w:keepNext/>
        <w:widowControl w:val="0"/>
        <w:spacing w:line="360" w:lineRule="auto"/>
        <w:ind w:firstLine="851"/>
        <w:rPr>
          <w:b/>
          <w:bCs/>
          <w:sz w:val="22"/>
          <w:szCs w:val="22"/>
        </w:rPr>
      </w:pPr>
    </w:p>
    <w:p w14:paraId="2F93C97C" w14:textId="77777777" w:rsidR="006B01C1" w:rsidRPr="00FA0C8E" w:rsidRDefault="00794606" w:rsidP="00C468C5">
      <w:pPr>
        <w:keepNext/>
        <w:widowControl w:val="0"/>
        <w:jc w:val="center"/>
        <w:rPr>
          <w:b/>
          <w:bCs/>
          <w:szCs w:val="24"/>
        </w:rPr>
      </w:pPr>
      <w:r w:rsidRPr="00FA0C8E">
        <w:rPr>
          <w:b/>
          <w:bCs/>
          <w:szCs w:val="24"/>
        </w:rPr>
        <w:t>III. SUTARTIES PAKEITIMO SĄLYGOS</w:t>
      </w:r>
    </w:p>
    <w:p w14:paraId="2F93C97D" w14:textId="77777777" w:rsidR="006B01C1" w:rsidRPr="00FA0C8E" w:rsidRDefault="006B01C1">
      <w:pPr>
        <w:widowControl w:val="0"/>
        <w:tabs>
          <w:tab w:val="left" w:pos="1170"/>
        </w:tabs>
        <w:jc w:val="both"/>
        <w:rPr>
          <w:b/>
          <w:sz w:val="22"/>
          <w:szCs w:val="22"/>
        </w:rPr>
      </w:pPr>
    </w:p>
    <w:p w14:paraId="2F93C97E" w14:textId="77777777" w:rsidR="006B01C1" w:rsidRPr="00FA0C8E" w:rsidRDefault="00794606">
      <w:pPr>
        <w:widowControl w:val="0"/>
        <w:tabs>
          <w:tab w:val="left" w:pos="1080"/>
          <w:tab w:val="left" w:pos="1170"/>
        </w:tabs>
        <w:spacing w:line="360" w:lineRule="auto"/>
        <w:ind w:firstLine="851"/>
        <w:jc w:val="both"/>
        <w:rPr>
          <w:szCs w:val="24"/>
        </w:rPr>
      </w:pPr>
      <w:r w:rsidRPr="00FA0C8E">
        <w:rPr>
          <w:szCs w:val="24"/>
        </w:rPr>
        <w:t xml:space="preserve">8. Sutartis keičiama Sutarties Šalims pasirašant papildomą susitarimą, kai keičiasi Sutarties vykdymo sąlygos. Atsiradus nurodytoms aplinkybėms, Projekto vykdytojas privalo </w:t>
      </w:r>
      <w:r w:rsidRPr="00FA0C8E">
        <w:rPr>
          <w:rFonts w:ascii="TimesLT" w:hAnsi="TimesLT"/>
          <w:szCs w:val="24"/>
        </w:rPr>
        <w:t>Savivaldybės administracijai</w:t>
      </w:r>
      <w:r w:rsidRPr="00FA0C8E">
        <w:rPr>
          <w:szCs w:val="24"/>
        </w:rPr>
        <w:t xml:space="preserve"> raštu pateikti pagrįstą prašymą pakeisti Sutartį ir pateikti susitarimo dėl Sutarties pakeitimo projektą. Jei keičiasi Projektui skirtas valstybės biudžeto lėšų dydis, kartu pridedamas detalusis Išlaidų sąmatos pakeitimo projektas. Susitarimas dėl Sutarties pakeitimo pasirašomas arba Projekto vykdytojui pateikiamas motyvuotas atsisakymas pakeisti Sutartį per 5 (penkias) darbo dienas nuo prašymo pakeisti Sutartį gavimo dienos.</w:t>
      </w:r>
    </w:p>
    <w:p w14:paraId="2F93C980" w14:textId="77777777" w:rsidR="006B01C1" w:rsidRPr="00FA0C8E" w:rsidRDefault="006B01C1">
      <w:pPr>
        <w:widowControl w:val="0"/>
        <w:rPr>
          <w:sz w:val="22"/>
          <w:szCs w:val="22"/>
        </w:rPr>
      </w:pPr>
    </w:p>
    <w:p w14:paraId="2F93C981" w14:textId="00729A16" w:rsidR="006B01C1" w:rsidRPr="00FA0C8E" w:rsidRDefault="00794606" w:rsidP="00C468C5">
      <w:pPr>
        <w:keepNext/>
        <w:widowControl w:val="0"/>
        <w:jc w:val="center"/>
        <w:rPr>
          <w:b/>
          <w:bCs/>
          <w:szCs w:val="24"/>
        </w:rPr>
      </w:pPr>
      <w:r w:rsidRPr="00FA0C8E">
        <w:rPr>
          <w:b/>
          <w:bCs/>
          <w:szCs w:val="24"/>
        </w:rPr>
        <w:t>IV.</w:t>
      </w:r>
      <w:r w:rsidR="00C468C5" w:rsidRPr="00FA0C8E">
        <w:rPr>
          <w:b/>
          <w:bCs/>
          <w:szCs w:val="24"/>
        </w:rPr>
        <w:t xml:space="preserve"> </w:t>
      </w:r>
      <w:r w:rsidRPr="00FA0C8E">
        <w:rPr>
          <w:b/>
          <w:bCs/>
          <w:szCs w:val="24"/>
        </w:rPr>
        <w:t xml:space="preserve">SUTARTIES NUTRAUKIMO SĄLYGOS </w:t>
      </w:r>
    </w:p>
    <w:p w14:paraId="2F93C982" w14:textId="77777777" w:rsidR="006B01C1" w:rsidRPr="00FA0C8E" w:rsidRDefault="006B01C1">
      <w:pPr>
        <w:widowControl w:val="0"/>
        <w:tabs>
          <w:tab w:val="left" w:pos="1170"/>
        </w:tabs>
        <w:jc w:val="both"/>
        <w:rPr>
          <w:b/>
          <w:sz w:val="22"/>
          <w:szCs w:val="22"/>
        </w:rPr>
      </w:pPr>
    </w:p>
    <w:p w14:paraId="2F93C983" w14:textId="77777777" w:rsidR="006B01C1" w:rsidRPr="00FA0C8E" w:rsidRDefault="00794606" w:rsidP="00E40A62">
      <w:pPr>
        <w:widowControl w:val="0"/>
        <w:tabs>
          <w:tab w:val="left" w:pos="562"/>
          <w:tab w:val="left" w:pos="851"/>
          <w:tab w:val="left" w:pos="1170"/>
        </w:tabs>
        <w:spacing w:line="360" w:lineRule="auto"/>
        <w:ind w:firstLine="851"/>
        <w:jc w:val="both"/>
      </w:pPr>
      <w:r w:rsidRPr="00FA0C8E">
        <w:t>9. Sutartis gali būti nutraukta Lietuvos Respublikos civilinio kodekso nustatyta tvarka, Šalių susitarimu, Šalims pasirašant susitarimą, ar vienašališkai, kai viena Sutarties Šalis raštu įspėja kitą Šalį dėl Sutarties nutraukimo ne vėliau kaip prieš 10 (dešimt) darbo dienų.</w:t>
      </w:r>
    </w:p>
    <w:p w14:paraId="2F93C984" w14:textId="77777777" w:rsidR="006B01C1" w:rsidRPr="00FA0C8E" w:rsidRDefault="00794606" w:rsidP="00E40A62">
      <w:pPr>
        <w:widowControl w:val="0"/>
        <w:tabs>
          <w:tab w:val="left" w:pos="562"/>
          <w:tab w:val="left" w:pos="851"/>
          <w:tab w:val="left" w:pos="1170"/>
        </w:tabs>
        <w:spacing w:line="360" w:lineRule="auto"/>
        <w:ind w:firstLine="851"/>
        <w:jc w:val="both"/>
      </w:pPr>
      <w:r w:rsidRPr="00FA0C8E">
        <w:t>10. Savivaldybės administracija, Projekto vykdytoją informavusi Sutarties 9 punkte nustatyta tvarka, vienašališkai nutraukia Sutartį ir įpareigoja Projekto vykdytoją grąžinti nepanaudotas ir (ar) ne pagal tikslinę paskirtį panaudotas lėšas, kai Projekto vykdytojas netinkamai vykdo Sutartyje nustatytus įsipareigojimus, turinčius esminę reikšmę Sutarčiai vykdyti:</w:t>
      </w:r>
    </w:p>
    <w:p w14:paraId="2F93C985" w14:textId="77777777" w:rsidR="006B01C1" w:rsidRPr="00FA0C8E" w:rsidRDefault="00794606" w:rsidP="00E40A62">
      <w:pPr>
        <w:widowControl w:val="0"/>
        <w:tabs>
          <w:tab w:val="left" w:pos="562"/>
          <w:tab w:val="left" w:pos="851"/>
          <w:tab w:val="left" w:pos="1170"/>
        </w:tabs>
        <w:spacing w:line="360" w:lineRule="auto"/>
        <w:ind w:firstLine="851"/>
        <w:jc w:val="both"/>
      </w:pPr>
      <w:r w:rsidRPr="00FA0C8E">
        <w:lastRenderedPageBreak/>
        <w:t>10.1. Projektui skirtas lėšas naudoja ne pagal tikslinę paskirtį;</w:t>
      </w:r>
    </w:p>
    <w:p w14:paraId="2F93C986" w14:textId="77777777" w:rsidR="006B01C1" w:rsidRPr="00FA0C8E" w:rsidRDefault="00794606" w:rsidP="00E40A62">
      <w:pPr>
        <w:widowControl w:val="0"/>
        <w:tabs>
          <w:tab w:val="left" w:pos="562"/>
          <w:tab w:val="left" w:pos="851"/>
          <w:tab w:val="left" w:pos="1170"/>
        </w:tabs>
        <w:spacing w:line="360" w:lineRule="auto"/>
        <w:ind w:firstLine="851"/>
        <w:jc w:val="both"/>
      </w:pPr>
      <w:r w:rsidRPr="00FA0C8E">
        <w:t>10.2. nesuderinęs su Savivaldybės administracija, perduoda Projekto įgyvendinimą kitam fiziniam ar juridiniam asmeniui;</w:t>
      </w:r>
    </w:p>
    <w:p w14:paraId="2F93C987" w14:textId="77777777" w:rsidR="006B01C1" w:rsidRPr="00FA0C8E" w:rsidRDefault="00794606" w:rsidP="00E40A62">
      <w:pPr>
        <w:widowControl w:val="0"/>
        <w:tabs>
          <w:tab w:val="left" w:pos="562"/>
          <w:tab w:val="left" w:pos="851"/>
          <w:tab w:val="left" w:pos="1170"/>
        </w:tabs>
        <w:spacing w:line="360" w:lineRule="auto"/>
        <w:ind w:firstLine="851"/>
        <w:jc w:val="both"/>
      </w:pPr>
      <w:r w:rsidRPr="00FA0C8E">
        <w:t>10.3. nepateikia Savivaldybės administracijai Sutarties 5.7 papunktyje nurodytų ataskaitų arba per Savivaldybės administracijos nustatytą terminą nepašalina pateiktų ataskaitų trūkumų;</w:t>
      </w:r>
    </w:p>
    <w:p w14:paraId="2F93C988" w14:textId="77777777" w:rsidR="006B01C1" w:rsidRPr="00FA0C8E" w:rsidRDefault="00794606" w:rsidP="00E40A62">
      <w:pPr>
        <w:widowControl w:val="0"/>
        <w:tabs>
          <w:tab w:val="left" w:pos="562"/>
          <w:tab w:val="left" w:pos="851"/>
          <w:tab w:val="left" w:pos="1170"/>
        </w:tabs>
        <w:spacing w:line="360" w:lineRule="auto"/>
        <w:ind w:firstLine="851"/>
        <w:jc w:val="both"/>
      </w:pPr>
      <w:r w:rsidRPr="00FA0C8E">
        <w:t>10.4. nesudaro sąlygų Savivaldybės administracijos atstovams susipažinti su dokumentais, susijusiais su Projekto įgyvendinimu ir Sutarties vykdymu, kitaip trukdo atlikti Projekto vykdymo stebėseną.</w:t>
      </w:r>
    </w:p>
    <w:p w14:paraId="2F93C989" w14:textId="77777777" w:rsidR="006B01C1" w:rsidRPr="00FA0C8E" w:rsidRDefault="00794606" w:rsidP="00E40A62">
      <w:pPr>
        <w:widowControl w:val="0"/>
        <w:tabs>
          <w:tab w:val="left" w:pos="562"/>
          <w:tab w:val="left" w:pos="851"/>
        </w:tabs>
        <w:spacing w:line="360" w:lineRule="auto"/>
        <w:ind w:firstLine="851"/>
        <w:jc w:val="both"/>
      </w:pPr>
      <w:r w:rsidRPr="00FA0C8E">
        <w:t>11. Projekto vykdytojas turi teisę prašyti Savivaldybės administracijos nutraukti Sutartį, jeigu:</w:t>
      </w:r>
    </w:p>
    <w:p w14:paraId="2F93C98A" w14:textId="77777777" w:rsidR="006B01C1" w:rsidRPr="00FA0C8E" w:rsidRDefault="00794606" w:rsidP="00E40A62">
      <w:pPr>
        <w:widowControl w:val="0"/>
        <w:tabs>
          <w:tab w:val="left" w:pos="0"/>
          <w:tab w:val="left" w:pos="851"/>
          <w:tab w:val="left" w:pos="993"/>
        </w:tabs>
        <w:spacing w:line="360" w:lineRule="auto"/>
        <w:ind w:firstLine="851"/>
        <w:jc w:val="both"/>
      </w:pPr>
      <w:r w:rsidRPr="00FA0C8E">
        <w:t>11.1. baigiasi Projekto vykdytojo steigimo dokumentuose nurodytas veiklos terminas, kuriam Projekto vykdytojas buvo įsteigtas;</w:t>
      </w:r>
    </w:p>
    <w:p w14:paraId="2F93C98B" w14:textId="77777777" w:rsidR="006B01C1" w:rsidRPr="00FA0C8E" w:rsidRDefault="00794606" w:rsidP="00E40A62">
      <w:pPr>
        <w:widowControl w:val="0"/>
        <w:tabs>
          <w:tab w:val="left" w:pos="0"/>
          <w:tab w:val="left" w:pos="851"/>
          <w:tab w:val="left" w:pos="1170"/>
        </w:tabs>
        <w:spacing w:line="360" w:lineRule="auto"/>
        <w:ind w:firstLine="851"/>
        <w:jc w:val="both"/>
      </w:pPr>
      <w:r w:rsidRPr="00FA0C8E">
        <w:t>11.2. kai Projekto vykdytojui iškeliama bankroto byla arba jis likviduojamas, kai sustabdo ūkinę veiklą arba susiklosto kitokia situacija, kuri kelia pagrįstų abejonių, jog sutartiniai įsipareigojimai bus įvykdyti tinkamai;</w:t>
      </w:r>
    </w:p>
    <w:p w14:paraId="2F93C98C" w14:textId="77777777" w:rsidR="006B01C1" w:rsidRPr="00FA0C8E" w:rsidRDefault="00794606" w:rsidP="00E40A62">
      <w:pPr>
        <w:widowControl w:val="0"/>
        <w:tabs>
          <w:tab w:val="left" w:pos="715"/>
          <w:tab w:val="left" w:pos="1170"/>
        </w:tabs>
        <w:spacing w:line="360" w:lineRule="auto"/>
        <w:ind w:firstLine="851"/>
        <w:jc w:val="both"/>
        <w:rPr>
          <w:rFonts w:ascii="TimesLT" w:hAnsi="TimesLT"/>
          <w:szCs w:val="24"/>
        </w:rPr>
      </w:pPr>
      <w:r w:rsidRPr="00FA0C8E">
        <w:rPr>
          <w:szCs w:val="24"/>
        </w:rPr>
        <w:t>11.3. Projekto vykdytojas nevykdo ar negalės vykdyti Sutarties įsipareigojimų</w:t>
      </w:r>
      <w:r w:rsidRPr="00FA0C8E">
        <w:rPr>
          <w:b/>
          <w:szCs w:val="24"/>
        </w:rPr>
        <w:t xml:space="preserve"> </w:t>
      </w:r>
      <w:r w:rsidRPr="00FA0C8E">
        <w:rPr>
          <w:szCs w:val="24"/>
        </w:rPr>
        <w:t>dėl kitų priežasčių.</w:t>
      </w:r>
    </w:p>
    <w:p w14:paraId="2F93C98D" w14:textId="77777777" w:rsidR="006B01C1" w:rsidRPr="00FA0C8E" w:rsidRDefault="00794606" w:rsidP="00E40A62">
      <w:pPr>
        <w:widowControl w:val="0"/>
        <w:tabs>
          <w:tab w:val="left" w:pos="851"/>
          <w:tab w:val="left" w:pos="1170"/>
        </w:tabs>
        <w:spacing w:line="360" w:lineRule="auto"/>
        <w:ind w:firstLine="851"/>
        <w:jc w:val="both"/>
        <w:rPr>
          <w:szCs w:val="24"/>
        </w:rPr>
      </w:pPr>
      <w:r w:rsidRPr="00FA0C8E">
        <w:rPr>
          <w:szCs w:val="24"/>
        </w:rPr>
        <w:t xml:space="preserve">12. Norėdamas nutraukti Sutartį, Projekto vykdytojas privalo pateikti </w:t>
      </w:r>
      <w:r w:rsidRPr="00FA0C8E">
        <w:rPr>
          <w:rFonts w:ascii="TimesLT" w:hAnsi="TimesLT"/>
          <w:szCs w:val="24"/>
        </w:rPr>
        <w:t>Savivaldybės administracijai</w:t>
      </w:r>
      <w:r w:rsidRPr="00FA0C8E">
        <w:rPr>
          <w:szCs w:val="24"/>
        </w:rPr>
        <w:t xml:space="preserve"> raštišką motyvuotą prašymą nutraukti Sutartį. Kartu su prašymu nutraukti Sutartį Projekto vykdytojas privalo pateikti Sutarties 5.7 papunktyje nurodytas jau panaudotų lėšų ataskaitas </w:t>
      </w:r>
      <w:r w:rsidRPr="00FA0C8E">
        <w:rPr>
          <w:rFonts w:ascii="TimesLT" w:hAnsi="TimesLT"/>
          <w:szCs w:val="24"/>
        </w:rPr>
        <w:t>(toliau – panaudotų lėšų ataskaitos). Savivaldybės administracijai pritarus Projekto vykdytojo prašymui nutraukti Sutartį, Projekto vykdytojas iki Sutarties nutraukimo privalo</w:t>
      </w:r>
      <w:r w:rsidRPr="00FA0C8E">
        <w:rPr>
          <w:szCs w:val="24"/>
        </w:rPr>
        <w:t xml:space="preserve"> grąžinti nepanaudotas ar ne pagal tikslinę paskirtį panaudotas vykdant Sutartį gautas lėšas </w:t>
      </w:r>
      <w:r w:rsidRPr="00FA0C8E">
        <w:rPr>
          <w:rFonts w:ascii="TimesLT" w:hAnsi="TimesLT"/>
          <w:szCs w:val="24"/>
        </w:rPr>
        <w:t>Savivaldybės administracijai</w:t>
      </w:r>
      <w:r w:rsidRPr="00FA0C8E">
        <w:rPr>
          <w:szCs w:val="24"/>
        </w:rPr>
        <w:t xml:space="preserve"> į Sutarties rekvizituose nurodytą </w:t>
      </w:r>
      <w:r w:rsidRPr="00FA0C8E">
        <w:rPr>
          <w:rFonts w:ascii="TimesLT" w:hAnsi="TimesLT"/>
          <w:szCs w:val="24"/>
        </w:rPr>
        <w:t xml:space="preserve">Savivaldybės administracijos </w:t>
      </w:r>
      <w:r w:rsidRPr="00FA0C8E">
        <w:rPr>
          <w:szCs w:val="24"/>
        </w:rPr>
        <w:t>banko, kitoje mokėjimo ar kredito įstaigoje esančią sąskaitą.</w:t>
      </w:r>
    </w:p>
    <w:p w14:paraId="2F93C98E" w14:textId="77777777" w:rsidR="006B01C1" w:rsidRPr="00FA0C8E" w:rsidRDefault="00794606" w:rsidP="00E40A62">
      <w:pPr>
        <w:widowControl w:val="0"/>
        <w:tabs>
          <w:tab w:val="left" w:pos="0"/>
          <w:tab w:val="left" w:pos="562"/>
          <w:tab w:val="left" w:pos="851"/>
          <w:tab w:val="left" w:pos="1560"/>
        </w:tabs>
        <w:spacing w:line="360" w:lineRule="auto"/>
        <w:ind w:firstLine="851"/>
        <w:jc w:val="both"/>
      </w:pPr>
      <w:r w:rsidRPr="00FA0C8E">
        <w:rPr>
          <w:szCs w:val="24"/>
        </w:rPr>
        <w:t>13. Savivaldybės administracija</w:t>
      </w:r>
      <w:r w:rsidRPr="00FA0C8E">
        <w:t xml:space="preserve">, gavusi Sutarties 12 punkte nurodytą Projekto vykdytojo prašymą nutraukti Sutartį, patikrina panaudotų lėšų ataskaitas. Jeigu nurodytos ataskaitos nepateiktos, Savivaldybės administracija įvertina Projekto vykdymo rezultatus ir kitus Projekto vykdymą patvirtinančius dokumentus. </w:t>
      </w:r>
    </w:p>
    <w:p w14:paraId="2F93C98F" w14:textId="677E0C0E" w:rsidR="006B01C1" w:rsidRPr="00FA0C8E" w:rsidRDefault="00794606" w:rsidP="00E40A62">
      <w:pPr>
        <w:widowControl w:val="0"/>
        <w:tabs>
          <w:tab w:val="left" w:pos="0"/>
          <w:tab w:val="left" w:pos="566"/>
          <w:tab w:val="left" w:pos="1560"/>
        </w:tabs>
        <w:spacing w:line="360" w:lineRule="auto"/>
        <w:ind w:firstLine="851"/>
        <w:jc w:val="both"/>
      </w:pPr>
      <w:r w:rsidRPr="00FA0C8E">
        <w:t xml:space="preserve">Jeigu patikrinus panaudotų lėšų ataskaitas ir (ar) Projekto vykdymo rezultatus ir (ar) kitus Projekto vykdymą patvirtinančius dokumentus nustatoma, kad lėšos panaudotos ne pagal tikslinę </w:t>
      </w:r>
      <w:r w:rsidRPr="00DB4F95">
        <w:t xml:space="preserve">paskirtį, </w:t>
      </w:r>
      <w:r w:rsidRPr="00DB4F95">
        <w:rPr>
          <w:szCs w:val="24"/>
        </w:rPr>
        <w:t>Savivaldybės administracija</w:t>
      </w:r>
      <w:r w:rsidRPr="00DB4F95">
        <w:t xml:space="preserve"> nustato </w:t>
      </w:r>
      <w:r w:rsidR="008E4617" w:rsidRPr="00DB4F95">
        <w:t>racionalų</w:t>
      </w:r>
      <w:r w:rsidRPr="00DB4F95">
        <w:t xml:space="preserve"> terminą (ne ilgesnį nei 14 darbo dienų) jiems </w:t>
      </w:r>
      <w:r w:rsidRPr="00FA0C8E">
        <w:t xml:space="preserve">pašalinti. Projekto vykdytojas, pašalinęs pažeidimus, nedelsdamas raštu apie tai privalo informuoti Savivaldybės administraciją. Jeigu per nustatytą terminą pažeidimai nepašalinami, </w:t>
      </w:r>
      <w:r w:rsidRPr="00FA0C8E">
        <w:rPr>
          <w:szCs w:val="24"/>
        </w:rPr>
        <w:t>Savivaldybės administracija</w:t>
      </w:r>
      <w:r w:rsidRPr="00FA0C8E">
        <w:t xml:space="preserve"> gali imtis Sutarties 3.3, 4.1</w:t>
      </w:r>
      <w:r w:rsidRPr="00FA0C8E">
        <w:rPr>
          <w:szCs w:val="24"/>
        </w:rPr>
        <w:t>–</w:t>
      </w:r>
      <w:r w:rsidRPr="00FA0C8E">
        <w:t xml:space="preserve">4.5 ir </w:t>
      </w:r>
      <w:r w:rsidR="0015682D" w:rsidRPr="00FA0C8E">
        <w:t xml:space="preserve">10 </w:t>
      </w:r>
      <w:r w:rsidRPr="00FA0C8E">
        <w:t>pun</w:t>
      </w:r>
      <w:r w:rsidR="0015682D" w:rsidRPr="00FA0C8E">
        <w:t>ktuose</w:t>
      </w:r>
      <w:r w:rsidRPr="00FA0C8E">
        <w:t xml:space="preserve"> nurodytų veiksmų.</w:t>
      </w:r>
    </w:p>
    <w:p w14:paraId="2F93C990" w14:textId="77777777" w:rsidR="006B01C1" w:rsidRPr="00FA0C8E" w:rsidRDefault="00794606" w:rsidP="00E40A62">
      <w:pPr>
        <w:widowControl w:val="0"/>
        <w:tabs>
          <w:tab w:val="left" w:pos="0"/>
          <w:tab w:val="left" w:pos="566"/>
          <w:tab w:val="left" w:pos="1560"/>
        </w:tabs>
        <w:spacing w:line="360" w:lineRule="auto"/>
        <w:ind w:firstLine="851"/>
        <w:jc w:val="both"/>
      </w:pPr>
      <w:r w:rsidRPr="00FA0C8E">
        <w:lastRenderedPageBreak/>
        <w:t>Jeigu, patikrinus panaudotų lėšų ataskaitas ir (ar) Projekto vykdymo rezultatus ir (ar) kitus Projekto vykdymą patvirtinančius dokumentus, Sutarties vykdymo pažeidimų nenustatoma arba jie pašalinami, Savivaldybės administracija, įvertinusi Projekto vykdytojo prašyme nurodytus motyvus, priima sprendimą dėl Sutarties nutraukimo ir apie jį per 5 (penkias) darbo dienas nuo sprendimo priėmimo informuoja Projekto vykdytoją.</w:t>
      </w:r>
    </w:p>
    <w:p w14:paraId="2F93C991" w14:textId="77777777" w:rsidR="006B01C1" w:rsidRPr="00FA0C8E" w:rsidRDefault="006B01C1" w:rsidP="00E40A62">
      <w:pPr>
        <w:widowControl w:val="0"/>
        <w:tabs>
          <w:tab w:val="left" w:pos="566"/>
          <w:tab w:val="left" w:pos="1170"/>
          <w:tab w:val="left" w:pos="1560"/>
        </w:tabs>
        <w:ind w:firstLine="851"/>
        <w:jc w:val="both"/>
        <w:rPr>
          <w:sz w:val="22"/>
          <w:szCs w:val="22"/>
        </w:rPr>
      </w:pPr>
    </w:p>
    <w:p w14:paraId="2F93C992" w14:textId="77777777" w:rsidR="006B01C1" w:rsidRPr="00FA0C8E" w:rsidRDefault="00794606">
      <w:pPr>
        <w:keepNext/>
        <w:widowControl w:val="0"/>
        <w:jc w:val="center"/>
        <w:rPr>
          <w:b/>
          <w:bCs/>
          <w:i/>
          <w:szCs w:val="24"/>
        </w:rPr>
      </w:pPr>
      <w:r w:rsidRPr="00FA0C8E">
        <w:rPr>
          <w:b/>
          <w:bCs/>
          <w:szCs w:val="24"/>
        </w:rPr>
        <w:t>V.</w:t>
      </w:r>
      <w:r w:rsidRPr="00FA0C8E">
        <w:rPr>
          <w:b/>
          <w:bCs/>
          <w:i/>
          <w:szCs w:val="24"/>
        </w:rPr>
        <w:t xml:space="preserve"> FORCE MAJEURE</w:t>
      </w:r>
    </w:p>
    <w:p w14:paraId="2F93C993" w14:textId="77777777" w:rsidR="006B01C1" w:rsidRPr="00DB4F95" w:rsidRDefault="006B01C1">
      <w:pPr>
        <w:widowControl w:val="0"/>
        <w:rPr>
          <w:sz w:val="22"/>
          <w:szCs w:val="22"/>
        </w:rPr>
      </w:pPr>
    </w:p>
    <w:p w14:paraId="2F93C994" w14:textId="126EB0C5" w:rsidR="006B01C1" w:rsidRPr="00FA0C8E" w:rsidRDefault="00794606" w:rsidP="00E40A62">
      <w:pPr>
        <w:widowControl w:val="0"/>
        <w:tabs>
          <w:tab w:val="left" w:pos="851"/>
        </w:tabs>
        <w:spacing w:line="360" w:lineRule="auto"/>
        <w:ind w:firstLine="851"/>
        <w:jc w:val="both"/>
        <w:rPr>
          <w:lang w:eastAsia="lt-LT"/>
        </w:rPr>
      </w:pPr>
      <w:r w:rsidRPr="00DB4F95">
        <w:rPr>
          <w:lang w:eastAsia="lt-LT"/>
        </w:rPr>
        <w:t xml:space="preserve">14. </w:t>
      </w:r>
      <w:r w:rsidR="008E4617" w:rsidRPr="00DB4F95">
        <w:rPr>
          <w:lang w:eastAsia="lt-LT"/>
        </w:rPr>
        <w:t>Nei</w:t>
      </w:r>
      <w:r w:rsidRPr="00DB4F95">
        <w:rPr>
          <w:lang w:eastAsia="lt-LT"/>
        </w:rPr>
        <w:t xml:space="preserve"> viena Šalis nėra laikoma pažeidusi Sutartį arba nevykdanti savo įsipareigojimų pagal ją, jei įsipareigojimus vykdyti jai trukdo nenugalimos jėgos (</w:t>
      </w:r>
      <w:r w:rsidRPr="00DB4F95">
        <w:rPr>
          <w:i/>
          <w:lang w:eastAsia="lt-LT"/>
        </w:rPr>
        <w:t>force majeure</w:t>
      </w:r>
      <w:r w:rsidRPr="00DB4F95">
        <w:rPr>
          <w:lang w:eastAsia="lt-LT"/>
        </w:rPr>
        <w:t xml:space="preserve">) aplinkybės, atsiradusios </w:t>
      </w:r>
      <w:r w:rsidRPr="00FA0C8E">
        <w:rPr>
          <w:lang w:eastAsia="lt-LT"/>
        </w:rPr>
        <w:t>po Sutarties įsigaliojimo dienos.</w:t>
      </w:r>
    </w:p>
    <w:p w14:paraId="2F93C995" w14:textId="77777777" w:rsidR="006B01C1" w:rsidRPr="00FA0C8E" w:rsidRDefault="00794606" w:rsidP="00E40A62">
      <w:pPr>
        <w:widowControl w:val="0"/>
        <w:tabs>
          <w:tab w:val="left" w:pos="851"/>
        </w:tabs>
        <w:spacing w:line="360" w:lineRule="auto"/>
        <w:ind w:firstLine="851"/>
        <w:jc w:val="both"/>
        <w:rPr>
          <w:lang w:eastAsia="lt-LT"/>
        </w:rPr>
      </w:pPr>
      <w:r w:rsidRPr="00FA0C8E">
        <w:rPr>
          <w:lang w:eastAsia="lt-LT"/>
        </w:rPr>
        <w:t>15. Nenugalimos jėgos aplinkybių sąvoka apibrėžiama ir Sutarties Šalių teisės, pareigos ir atsakomybė, esant šioms aplinkybėms, reglamentuojamos Lietuvos Respublikos civilinio kodekso 6.212 straipsniu ir Atleidimo nuo atsakomybės, esant nenugalimos jėgos (</w:t>
      </w:r>
      <w:r w:rsidRPr="00FA0C8E">
        <w:rPr>
          <w:i/>
          <w:lang w:eastAsia="lt-LT"/>
        </w:rPr>
        <w:t>force majeure</w:t>
      </w:r>
      <w:r w:rsidRPr="00FA0C8E">
        <w:rPr>
          <w:lang w:eastAsia="lt-LT"/>
        </w:rPr>
        <w:t>) aplinkybėms, taisyklėmis, patvirtintomis Lietuvos Respublikos Vyriausybės 1996 m. liepos 15 d. nutarimu Nr. 840 „Dėl Atleidimo nuo atsakomybės, esant nenugalimos jėgos (</w:t>
      </w:r>
      <w:r w:rsidRPr="00FA0C8E">
        <w:rPr>
          <w:i/>
          <w:lang w:eastAsia="lt-LT"/>
        </w:rPr>
        <w:t>force majeure</w:t>
      </w:r>
      <w:r w:rsidRPr="00FA0C8E">
        <w:rPr>
          <w:lang w:eastAsia="lt-LT"/>
        </w:rPr>
        <w:t>) aplinkybėms taisyklių patvirtinimo“.</w:t>
      </w:r>
    </w:p>
    <w:p w14:paraId="2F93C996" w14:textId="77777777" w:rsidR="006B01C1" w:rsidRPr="00FA0C8E" w:rsidRDefault="00794606" w:rsidP="00E40A62">
      <w:pPr>
        <w:widowControl w:val="0"/>
        <w:tabs>
          <w:tab w:val="left" w:pos="851"/>
        </w:tabs>
        <w:spacing w:line="360" w:lineRule="auto"/>
        <w:ind w:firstLine="851"/>
        <w:jc w:val="both"/>
        <w:rPr>
          <w:lang w:eastAsia="lt-LT"/>
        </w:rPr>
      </w:pPr>
      <w:r w:rsidRPr="00FA0C8E">
        <w:rPr>
          <w:lang w:eastAsia="lt-LT"/>
        </w:rPr>
        <w:t>16. Jei kuri nors Šalis mano, kad atsirado nenugalimos jėgos (</w:t>
      </w:r>
      <w:r w:rsidRPr="00FA0C8E">
        <w:rPr>
          <w:i/>
          <w:lang w:eastAsia="lt-LT"/>
        </w:rPr>
        <w:t>force majeure</w:t>
      </w:r>
      <w:r w:rsidRPr="00FA0C8E">
        <w:rPr>
          <w:lang w:eastAsia="lt-LT"/>
        </w:rPr>
        <w:t>) aplinkybės, dėl kurių ji negali vykdyti savo įsipareigojimų, ji nedelsdama, bet ne vėliau kaip per 3 (tris) darbo dienas nuo tokių aplinkybių atsiradimo dienos, informuoja apie tai kitą Šalį, pateikdama įrodymus, taip pat įrodymus, jog ėmėsi visų pagrįstų atsargumo priemonių ir dėjo visas pastangas, kad sumažintų išlaidas ar neigiamas pasekmes, ir pranešdama apie aplinkybių pobūdį, galimą trukmę ir tikėtiną poveikį.</w:t>
      </w:r>
    </w:p>
    <w:p w14:paraId="2F93C997" w14:textId="77777777" w:rsidR="006B01C1" w:rsidRPr="00FA0C8E" w:rsidRDefault="00794606" w:rsidP="00E40A62">
      <w:pPr>
        <w:widowControl w:val="0"/>
        <w:tabs>
          <w:tab w:val="left" w:pos="851"/>
        </w:tabs>
        <w:spacing w:line="360" w:lineRule="auto"/>
        <w:ind w:firstLine="851"/>
        <w:jc w:val="both"/>
        <w:rPr>
          <w:lang w:eastAsia="lt-LT"/>
        </w:rPr>
      </w:pPr>
      <w:r w:rsidRPr="00FA0C8E">
        <w:rPr>
          <w:lang w:eastAsia="lt-LT"/>
        </w:rPr>
        <w:t>17. Pasibaigus nenugalimos jėgos aplinkybėms, Š</w:t>
      </w:r>
      <w:r w:rsidRPr="00FA0C8E">
        <w:rPr>
          <w:bCs/>
          <w:iCs/>
          <w:lang w:eastAsia="lt-LT"/>
        </w:rPr>
        <w:t>alis</w:t>
      </w:r>
      <w:r w:rsidRPr="00FA0C8E">
        <w:rPr>
          <w:lang w:eastAsia="lt-LT"/>
        </w:rPr>
        <w:t>, dėl nenugalimos jėgos negalėjusi vykdyti savo prisiimtų įsipareigojimų, privalo nedelsdama raštu informuoti kitą Š</w:t>
      </w:r>
      <w:r w:rsidRPr="00FA0C8E">
        <w:rPr>
          <w:bCs/>
          <w:iCs/>
          <w:lang w:eastAsia="lt-LT"/>
        </w:rPr>
        <w:t>alį</w:t>
      </w:r>
      <w:r w:rsidRPr="00FA0C8E">
        <w:rPr>
          <w:lang w:eastAsia="lt-LT"/>
        </w:rPr>
        <w:t xml:space="preserve"> apie tai, kad negalėjo įvykdyti savo įsipareigojimų, ir atnaujinti savo Sutartimi prisiimtų įsipareigojimų vykdymą.</w:t>
      </w:r>
    </w:p>
    <w:p w14:paraId="2F93C998" w14:textId="77777777" w:rsidR="006B01C1" w:rsidRPr="00FA0C8E" w:rsidRDefault="00794606" w:rsidP="00E40A62">
      <w:pPr>
        <w:widowControl w:val="0"/>
        <w:tabs>
          <w:tab w:val="left" w:pos="851"/>
        </w:tabs>
        <w:spacing w:line="360" w:lineRule="auto"/>
        <w:ind w:firstLine="851"/>
        <w:jc w:val="both"/>
        <w:rPr>
          <w:lang w:eastAsia="lt-LT"/>
        </w:rPr>
      </w:pPr>
      <w:r w:rsidRPr="00FA0C8E">
        <w:rPr>
          <w:lang w:eastAsia="lt-LT"/>
        </w:rPr>
        <w:t>18. Jeigu nenugalimos jėgos (</w:t>
      </w:r>
      <w:r w:rsidRPr="00FA0C8E">
        <w:rPr>
          <w:i/>
          <w:lang w:eastAsia="lt-LT"/>
        </w:rPr>
        <w:t>force majeure</w:t>
      </w:r>
      <w:r w:rsidRPr="00FA0C8E">
        <w:rPr>
          <w:lang w:eastAsia="lt-LT"/>
        </w:rPr>
        <w:t>) aplinkybės trunka ilgiau kaip 90 (devyniasdešimt) dienų, bet kuri Šalis turi teisę nutraukti šią Sutartį įspėdama apie tai kitą Šalį prieš 10 (dešimt) darbo dienų. Jeigu pasibaigus šiam 10 (dešimt) darbo dienų terminui nenugalimos jėgos (</w:t>
      </w:r>
      <w:r w:rsidRPr="00FA0C8E">
        <w:rPr>
          <w:i/>
          <w:lang w:eastAsia="lt-LT"/>
        </w:rPr>
        <w:t>force majeure</w:t>
      </w:r>
      <w:r w:rsidRPr="00FA0C8E">
        <w:rPr>
          <w:lang w:eastAsia="lt-LT"/>
        </w:rPr>
        <w:t>) aplinkybės vis dar tęsiasi, Sutartis nutraukiama ir pagal Sutarties sąlygas Šalys atleidžiamos nuo tolesnio Sutarties vykdymo.</w:t>
      </w:r>
    </w:p>
    <w:p w14:paraId="2F93C999" w14:textId="77777777" w:rsidR="006B01C1" w:rsidRPr="00FA0C8E" w:rsidRDefault="00794606" w:rsidP="00E40A62">
      <w:pPr>
        <w:widowControl w:val="0"/>
        <w:tabs>
          <w:tab w:val="left" w:pos="851"/>
        </w:tabs>
        <w:spacing w:line="360" w:lineRule="auto"/>
        <w:ind w:firstLine="851"/>
        <w:jc w:val="both"/>
        <w:rPr>
          <w:lang w:eastAsia="lt-LT"/>
        </w:rPr>
      </w:pPr>
      <w:r w:rsidRPr="00FA0C8E">
        <w:rPr>
          <w:lang w:eastAsia="lt-LT"/>
        </w:rPr>
        <w:t>19. Jeigu Šalis laiku kitos Šalies neinformavo apie tai, kad negalėjo vykdyti savo įsipareigojimų dėl nenugalimos jėgos aplinkybių, ji privalo kompensuoti kitai Šaliai žalą, kurią ši patyrė dėl laiku nepateiktos informacijos.</w:t>
      </w:r>
    </w:p>
    <w:p w14:paraId="2F93C99A" w14:textId="77777777" w:rsidR="006B01C1" w:rsidRPr="00FA0C8E" w:rsidRDefault="006B01C1" w:rsidP="00E40A62">
      <w:pPr>
        <w:widowControl w:val="0"/>
        <w:tabs>
          <w:tab w:val="left" w:pos="851"/>
          <w:tab w:val="left" w:pos="1170"/>
        </w:tabs>
        <w:ind w:firstLine="851"/>
        <w:jc w:val="both"/>
        <w:rPr>
          <w:sz w:val="22"/>
          <w:szCs w:val="22"/>
          <w:lang w:eastAsia="lt-LT"/>
        </w:rPr>
      </w:pPr>
    </w:p>
    <w:p w14:paraId="2F93C99B" w14:textId="4C22453D" w:rsidR="006B01C1" w:rsidRPr="00FA0C8E" w:rsidRDefault="00794606">
      <w:pPr>
        <w:keepNext/>
        <w:widowControl w:val="0"/>
        <w:ind w:left="426" w:hanging="426"/>
        <w:jc w:val="center"/>
        <w:rPr>
          <w:b/>
          <w:bCs/>
          <w:szCs w:val="24"/>
        </w:rPr>
      </w:pPr>
      <w:r w:rsidRPr="00FA0C8E">
        <w:rPr>
          <w:b/>
          <w:bCs/>
          <w:szCs w:val="24"/>
        </w:rPr>
        <w:t>V</w:t>
      </w:r>
      <w:r w:rsidR="0061253E">
        <w:rPr>
          <w:b/>
          <w:bCs/>
          <w:szCs w:val="24"/>
        </w:rPr>
        <w:t>I</w:t>
      </w:r>
      <w:r w:rsidRPr="00FA0C8E">
        <w:rPr>
          <w:b/>
          <w:bCs/>
          <w:szCs w:val="24"/>
        </w:rPr>
        <w:t>.</w:t>
      </w:r>
      <w:r w:rsidRPr="00FA0C8E">
        <w:rPr>
          <w:b/>
          <w:bCs/>
          <w:szCs w:val="24"/>
        </w:rPr>
        <w:tab/>
        <w:t>KITOS SĄLYGOS</w:t>
      </w:r>
    </w:p>
    <w:p w14:paraId="2F93C99C" w14:textId="77777777" w:rsidR="006B01C1" w:rsidRPr="00FA0C8E" w:rsidRDefault="006B01C1">
      <w:pPr>
        <w:widowControl w:val="0"/>
        <w:rPr>
          <w:sz w:val="22"/>
          <w:szCs w:val="22"/>
        </w:rPr>
      </w:pPr>
    </w:p>
    <w:p w14:paraId="2F93C99D" w14:textId="77777777" w:rsidR="006B01C1" w:rsidRPr="00FA0C8E" w:rsidRDefault="00794606" w:rsidP="00E40A62">
      <w:pPr>
        <w:widowControl w:val="0"/>
        <w:tabs>
          <w:tab w:val="left" w:pos="851"/>
          <w:tab w:val="left" w:pos="1260"/>
        </w:tabs>
        <w:spacing w:line="360" w:lineRule="auto"/>
        <w:ind w:firstLine="851"/>
        <w:jc w:val="both"/>
      </w:pPr>
      <w:r w:rsidRPr="00FA0C8E">
        <w:t xml:space="preserve">20. Sutartis įsigalioja nuo jos pasirašymo dienos ir galioja iki visiško Šalių įsipareigojimų </w:t>
      </w:r>
      <w:r w:rsidRPr="00FA0C8E">
        <w:lastRenderedPageBreak/>
        <w:t>įvykdymo.</w:t>
      </w:r>
    </w:p>
    <w:p w14:paraId="2F93C99E" w14:textId="77777777" w:rsidR="006B01C1" w:rsidRPr="00FA0C8E" w:rsidRDefault="00794606" w:rsidP="00E40A62">
      <w:pPr>
        <w:widowControl w:val="0"/>
        <w:tabs>
          <w:tab w:val="left" w:pos="851"/>
        </w:tabs>
        <w:spacing w:line="360" w:lineRule="auto"/>
        <w:ind w:firstLine="851"/>
        <w:jc w:val="both"/>
      </w:pPr>
      <w:r w:rsidRPr="00FA0C8E">
        <w:rPr>
          <w:rFonts w:cs="Tahoma"/>
          <w:bCs/>
        </w:rPr>
        <w:t xml:space="preserve">21. Visi Sutarties pakeitimai, papildymai ir priedai galioja, jeigu jie pasirašyti abiejų Šalių, </w:t>
      </w:r>
      <w:r w:rsidRPr="00FA0C8E">
        <w:rPr>
          <w:rFonts w:cs="Tahoma"/>
          <w:bCs/>
          <w:color w:val="000000"/>
        </w:rPr>
        <w:t xml:space="preserve">patvirtinti Šalių antspaudais (jeigu Projekto vykdytojas antspaudą privalo turėti) </w:t>
      </w:r>
      <w:r w:rsidRPr="00FA0C8E">
        <w:rPr>
          <w:rFonts w:cs="Tahoma"/>
          <w:bCs/>
        </w:rPr>
        <w:t>ir yra laikomi neatsiejama Sutarties dalimi.</w:t>
      </w:r>
    </w:p>
    <w:p w14:paraId="2F93C9A0" w14:textId="5DD88A38" w:rsidR="006B01C1" w:rsidRPr="00DB4F95" w:rsidRDefault="008E4617" w:rsidP="0015682D">
      <w:pPr>
        <w:widowControl w:val="0"/>
        <w:tabs>
          <w:tab w:val="left" w:pos="360"/>
          <w:tab w:val="left" w:pos="720"/>
          <w:tab w:val="left" w:pos="1260"/>
        </w:tabs>
        <w:spacing w:line="360" w:lineRule="auto"/>
        <w:ind w:firstLine="851"/>
        <w:jc w:val="both"/>
      </w:pPr>
      <w:r w:rsidRPr="00DB4F95">
        <w:t>22. Sutarties priedas –</w:t>
      </w:r>
      <w:r w:rsidR="0015682D" w:rsidRPr="00DB4F95">
        <w:t xml:space="preserve"> </w:t>
      </w:r>
      <w:r w:rsidRPr="00DB4F95">
        <w:t>išlaidų sąmata, ___ lapų.</w:t>
      </w:r>
    </w:p>
    <w:p w14:paraId="2F93C9A2" w14:textId="77777777" w:rsidR="006B01C1" w:rsidRPr="00FA0C8E" w:rsidRDefault="00794606" w:rsidP="00E40A62">
      <w:pPr>
        <w:widowControl w:val="0"/>
        <w:tabs>
          <w:tab w:val="left" w:pos="709"/>
        </w:tabs>
        <w:spacing w:line="360" w:lineRule="auto"/>
        <w:ind w:firstLine="851"/>
        <w:jc w:val="both"/>
        <w:rPr>
          <w:sz w:val="22"/>
          <w:szCs w:val="22"/>
        </w:rPr>
      </w:pPr>
      <w:r w:rsidRPr="00FA0C8E">
        <w:t xml:space="preserve">23. </w:t>
      </w:r>
      <w:r w:rsidRPr="00FA0C8E">
        <w:rPr>
          <w:szCs w:val="24"/>
          <w:lang w:eastAsia="lt-LT"/>
        </w:rPr>
        <w:t xml:space="preserve">Visi Sutarties Šalių siunčiami dokumentai turi būti patvirtinti Sutarties Šalių </w:t>
      </w:r>
      <w:r w:rsidRPr="00FA0C8E">
        <w:rPr>
          <w:szCs w:val="24"/>
        </w:rPr>
        <w:t>įgaliotų asmenų parašais ir antspaudais (jeigu Projekto vykdytojas antspaudą privalo turėti).</w:t>
      </w:r>
    </w:p>
    <w:p w14:paraId="2F93C9A3" w14:textId="77777777" w:rsidR="006B01C1" w:rsidRPr="00FA0C8E" w:rsidRDefault="006B01C1">
      <w:pPr>
        <w:keepNext/>
        <w:widowControl w:val="0"/>
        <w:jc w:val="center"/>
        <w:rPr>
          <w:b/>
          <w:bCs/>
          <w:szCs w:val="24"/>
        </w:rPr>
      </w:pPr>
    </w:p>
    <w:p w14:paraId="2F93C9A4" w14:textId="59C720D5" w:rsidR="006B01C1" w:rsidRPr="00FA0C8E" w:rsidRDefault="00794606">
      <w:pPr>
        <w:keepNext/>
        <w:widowControl w:val="0"/>
        <w:jc w:val="center"/>
        <w:rPr>
          <w:b/>
          <w:bCs/>
          <w:szCs w:val="24"/>
        </w:rPr>
      </w:pPr>
      <w:r w:rsidRPr="00FA0C8E">
        <w:rPr>
          <w:b/>
          <w:bCs/>
          <w:szCs w:val="24"/>
        </w:rPr>
        <w:t>VI</w:t>
      </w:r>
      <w:r w:rsidR="0061253E">
        <w:rPr>
          <w:b/>
          <w:bCs/>
          <w:szCs w:val="24"/>
        </w:rPr>
        <w:t>I</w:t>
      </w:r>
      <w:bookmarkStart w:id="0" w:name="_GoBack"/>
      <w:bookmarkEnd w:id="0"/>
      <w:r w:rsidRPr="00FA0C8E">
        <w:rPr>
          <w:b/>
          <w:bCs/>
          <w:szCs w:val="24"/>
        </w:rPr>
        <w:t>. SUTARTIES ŠALIŲ REKVIZITAI</w:t>
      </w:r>
    </w:p>
    <w:p w14:paraId="2F93C9A5" w14:textId="77777777" w:rsidR="006B01C1" w:rsidRPr="00FA0C8E" w:rsidRDefault="006B01C1">
      <w:pPr>
        <w:widowControl w:val="0"/>
        <w:rPr>
          <w:szCs w:val="24"/>
        </w:rPr>
      </w:pPr>
    </w:p>
    <w:tbl>
      <w:tblPr>
        <w:tblW w:w="9606" w:type="dxa"/>
        <w:tblLook w:val="04A0" w:firstRow="1" w:lastRow="0" w:firstColumn="1" w:lastColumn="0" w:noHBand="0" w:noVBand="1"/>
      </w:tblPr>
      <w:tblGrid>
        <w:gridCol w:w="236"/>
        <w:gridCol w:w="4692"/>
        <w:gridCol w:w="4678"/>
      </w:tblGrid>
      <w:tr w:rsidR="006B01C1" w:rsidRPr="00FA0C8E" w14:paraId="2F93C9A9" w14:textId="77777777">
        <w:trPr>
          <w:trHeight w:val="288"/>
        </w:trPr>
        <w:tc>
          <w:tcPr>
            <w:tcW w:w="236" w:type="dxa"/>
            <w:shd w:val="clear" w:color="auto" w:fill="auto"/>
          </w:tcPr>
          <w:p w14:paraId="2F93C9A6" w14:textId="77777777" w:rsidR="006B01C1" w:rsidRPr="00FA0C8E" w:rsidRDefault="006B01C1">
            <w:pPr>
              <w:widowControl w:val="0"/>
              <w:rPr>
                <w:b/>
                <w:bCs/>
                <w:szCs w:val="24"/>
              </w:rPr>
            </w:pPr>
          </w:p>
        </w:tc>
        <w:tc>
          <w:tcPr>
            <w:tcW w:w="4692" w:type="dxa"/>
          </w:tcPr>
          <w:p w14:paraId="2F93C9A7" w14:textId="77777777" w:rsidR="006B01C1" w:rsidRPr="00FA0C8E" w:rsidRDefault="00794606">
            <w:pPr>
              <w:widowControl w:val="0"/>
              <w:rPr>
                <w:b/>
                <w:bCs/>
                <w:szCs w:val="24"/>
              </w:rPr>
            </w:pPr>
            <w:r w:rsidRPr="00FA0C8E">
              <w:rPr>
                <w:b/>
                <w:bCs/>
                <w:szCs w:val="24"/>
              </w:rPr>
              <w:t>Savivaldybės administracija</w:t>
            </w:r>
          </w:p>
        </w:tc>
        <w:tc>
          <w:tcPr>
            <w:tcW w:w="4678" w:type="dxa"/>
          </w:tcPr>
          <w:p w14:paraId="2F93C9A8" w14:textId="77777777" w:rsidR="006B01C1" w:rsidRPr="00FA0C8E" w:rsidRDefault="00794606">
            <w:pPr>
              <w:widowControl w:val="0"/>
              <w:ind w:left="266" w:hanging="187"/>
              <w:rPr>
                <w:b/>
                <w:szCs w:val="24"/>
              </w:rPr>
            </w:pPr>
            <w:r w:rsidRPr="00FA0C8E">
              <w:rPr>
                <w:b/>
                <w:szCs w:val="24"/>
              </w:rPr>
              <w:t>Projekto vykdytojas</w:t>
            </w:r>
          </w:p>
        </w:tc>
      </w:tr>
      <w:tr w:rsidR="006B01C1" w:rsidRPr="00FA0C8E" w14:paraId="2F93C9AD" w14:textId="77777777">
        <w:trPr>
          <w:trHeight w:val="304"/>
        </w:trPr>
        <w:tc>
          <w:tcPr>
            <w:tcW w:w="236" w:type="dxa"/>
            <w:shd w:val="clear" w:color="auto" w:fill="auto"/>
          </w:tcPr>
          <w:p w14:paraId="2F93C9AA" w14:textId="77777777" w:rsidR="006B01C1" w:rsidRPr="00FA0C8E" w:rsidRDefault="006B01C1">
            <w:pPr>
              <w:widowControl w:val="0"/>
              <w:rPr>
                <w:szCs w:val="24"/>
              </w:rPr>
            </w:pPr>
          </w:p>
        </w:tc>
        <w:tc>
          <w:tcPr>
            <w:tcW w:w="4692" w:type="dxa"/>
          </w:tcPr>
          <w:p w14:paraId="2F93C9AB" w14:textId="0E7873A6" w:rsidR="006B01C1" w:rsidRPr="00FA0C8E" w:rsidRDefault="00794606">
            <w:pPr>
              <w:widowControl w:val="0"/>
              <w:rPr>
                <w:szCs w:val="24"/>
              </w:rPr>
            </w:pPr>
            <w:r w:rsidRPr="00FA0C8E">
              <w:rPr>
                <w:szCs w:val="24"/>
              </w:rPr>
              <w:t>Įstaig</w:t>
            </w:r>
            <w:r w:rsidR="008E4617">
              <w:rPr>
                <w:szCs w:val="24"/>
              </w:rPr>
              <w:t>os pavadinimas –</w:t>
            </w:r>
            <w:r w:rsidRPr="00FA0C8E">
              <w:rPr>
                <w:szCs w:val="24"/>
              </w:rPr>
              <w:t xml:space="preserve"> </w:t>
            </w:r>
          </w:p>
        </w:tc>
        <w:tc>
          <w:tcPr>
            <w:tcW w:w="4678" w:type="dxa"/>
          </w:tcPr>
          <w:p w14:paraId="2F93C9AC" w14:textId="01CCD0A7" w:rsidR="006B01C1" w:rsidRPr="00FA0C8E" w:rsidRDefault="008E4617">
            <w:pPr>
              <w:widowControl w:val="0"/>
              <w:ind w:left="32"/>
              <w:rPr>
                <w:szCs w:val="24"/>
              </w:rPr>
            </w:pPr>
            <w:r>
              <w:rPr>
                <w:szCs w:val="24"/>
              </w:rPr>
              <w:t>Juridinio asmens pavadinimas –</w:t>
            </w:r>
            <w:r w:rsidR="00794606" w:rsidRPr="00FA0C8E">
              <w:rPr>
                <w:szCs w:val="24"/>
              </w:rPr>
              <w:t>    </w:t>
            </w:r>
          </w:p>
        </w:tc>
      </w:tr>
      <w:tr w:rsidR="006B01C1" w:rsidRPr="00FA0C8E" w14:paraId="2F93C9B1" w14:textId="77777777">
        <w:trPr>
          <w:trHeight w:val="296"/>
        </w:trPr>
        <w:tc>
          <w:tcPr>
            <w:tcW w:w="236" w:type="dxa"/>
            <w:shd w:val="clear" w:color="auto" w:fill="auto"/>
          </w:tcPr>
          <w:p w14:paraId="2F93C9AE" w14:textId="77777777" w:rsidR="006B01C1" w:rsidRPr="00FA0C8E" w:rsidRDefault="006B01C1">
            <w:pPr>
              <w:widowControl w:val="0"/>
              <w:rPr>
                <w:szCs w:val="24"/>
              </w:rPr>
            </w:pPr>
          </w:p>
        </w:tc>
        <w:tc>
          <w:tcPr>
            <w:tcW w:w="4692" w:type="dxa"/>
          </w:tcPr>
          <w:p w14:paraId="2F93C9AF" w14:textId="6BAB25DC" w:rsidR="006B01C1" w:rsidRPr="00FA0C8E" w:rsidRDefault="008E4617">
            <w:pPr>
              <w:widowControl w:val="0"/>
              <w:rPr>
                <w:szCs w:val="24"/>
              </w:rPr>
            </w:pPr>
            <w:r>
              <w:rPr>
                <w:szCs w:val="24"/>
              </w:rPr>
              <w:t>Įstaigos adresas:</w:t>
            </w:r>
          </w:p>
        </w:tc>
        <w:tc>
          <w:tcPr>
            <w:tcW w:w="4678" w:type="dxa"/>
          </w:tcPr>
          <w:p w14:paraId="2F93C9B0" w14:textId="50F54953" w:rsidR="006B01C1" w:rsidRPr="00FA0C8E" w:rsidRDefault="008E4617">
            <w:pPr>
              <w:widowControl w:val="0"/>
              <w:ind w:left="32"/>
              <w:rPr>
                <w:szCs w:val="24"/>
              </w:rPr>
            </w:pPr>
            <w:r>
              <w:rPr>
                <w:szCs w:val="24"/>
              </w:rPr>
              <w:t>Juridinio asmens adresas:</w:t>
            </w:r>
            <w:r w:rsidR="00794606" w:rsidRPr="00FA0C8E">
              <w:rPr>
                <w:szCs w:val="24"/>
              </w:rPr>
              <w:t>     </w:t>
            </w:r>
          </w:p>
        </w:tc>
      </w:tr>
      <w:tr w:rsidR="006B01C1" w:rsidRPr="00FA0C8E" w14:paraId="2F93C9B5" w14:textId="77777777">
        <w:trPr>
          <w:trHeight w:val="359"/>
        </w:trPr>
        <w:tc>
          <w:tcPr>
            <w:tcW w:w="236" w:type="dxa"/>
            <w:shd w:val="clear" w:color="auto" w:fill="auto"/>
          </w:tcPr>
          <w:p w14:paraId="2F93C9B2" w14:textId="77777777" w:rsidR="006B01C1" w:rsidRPr="00FA0C8E" w:rsidRDefault="006B01C1">
            <w:pPr>
              <w:widowControl w:val="0"/>
              <w:rPr>
                <w:szCs w:val="24"/>
              </w:rPr>
            </w:pPr>
          </w:p>
        </w:tc>
        <w:tc>
          <w:tcPr>
            <w:tcW w:w="4692" w:type="dxa"/>
          </w:tcPr>
          <w:p w14:paraId="2F93C9B3" w14:textId="77777777" w:rsidR="006B01C1" w:rsidRPr="00FA0C8E" w:rsidRDefault="006B01C1">
            <w:pPr>
              <w:widowControl w:val="0"/>
              <w:rPr>
                <w:szCs w:val="24"/>
              </w:rPr>
            </w:pPr>
          </w:p>
        </w:tc>
        <w:tc>
          <w:tcPr>
            <w:tcW w:w="4678" w:type="dxa"/>
          </w:tcPr>
          <w:p w14:paraId="2F93C9B4" w14:textId="77777777" w:rsidR="006B01C1" w:rsidRPr="00FA0C8E" w:rsidRDefault="00794606">
            <w:pPr>
              <w:widowControl w:val="0"/>
              <w:ind w:left="32"/>
              <w:rPr>
                <w:szCs w:val="24"/>
              </w:rPr>
            </w:pPr>
            <w:r w:rsidRPr="00FA0C8E">
              <w:rPr>
                <w:szCs w:val="24"/>
              </w:rPr>
              <w:t>Juridinio asmens adresas susirašinėti:      </w:t>
            </w:r>
          </w:p>
        </w:tc>
      </w:tr>
      <w:tr w:rsidR="006B01C1" w:rsidRPr="00FA0C8E" w14:paraId="2F93C9B9" w14:textId="77777777">
        <w:trPr>
          <w:trHeight w:val="293"/>
        </w:trPr>
        <w:tc>
          <w:tcPr>
            <w:tcW w:w="236" w:type="dxa"/>
            <w:shd w:val="clear" w:color="auto" w:fill="auto"/>
          </w:tcPr>
          <w:p w14:paraId="2F93C9B6" w14:textId="77777777" w:rsidR="006B01C1" w:rsidRPr="00FA0C8E" w:rsidRDefault="006B01C1">
            <w:pPr>
              <w:widowControl w:val="0"/>
              <w:rPr>
                <w:szCs w:val="24"/>
              </w:rPr>
            </w:pPr>
          </w:p>
        </w:tc>
        <w:tc>
          <w:tcPr>
            <w:tcW w:w="4692" w:type="dxa"/>
          </w:tcPr>
          <w:p w14:paraId="2F93C9B7" w14:textId="1635FB6D" w:rsidR="006B01C1" w:rsidRPr="00FA0C8E" w:rsidRDefault="008E4617">
            <w:pPr>
              <w:widowControl w:val="0"/>
              <w:jc w:val="both"/>
              <w:rPr>
                <w:szCs w:val="24"/>
              </w:rPr>
            </w:pPr>
            <w:r>
              <w:rPr>
                <w:szCs w:val="24"/>
              </w:rPr>
              <w:t>Įstaigos kodas</w:t>
            </w:r>
            <w:r w:rsidRPr="008E4617">
              <w:rPr>
                <w:color w:val="FF0000"/>
                <w:szCs w:val="24"/>
              </w:rPr>
              <w:t>.</w:t>
            </w:r>
            <w:r w:rsidR="00794606" w:rsidRPr="00FA0C8E">
              <w:rPr>
                <w:szCs w:val="24"/>
              </w:rPr>
              <w:t xml:space="preserve"> </w:t>
            </w:r>
          </w:p>
        </w:tc>
        <w:tc>
          <w:tcPr>
            <w:tcW w:w="4678" w:type="dxa"/>
          </w:tcPr>
          <w:p w14:paraId="2F93C9B8" w14:textId="179CC6F6" w:rsidR="006B01C1" w:rsidRPr="00FA0C8E" w:rsidRDefault="008E4617">
            <w:pPr>
              <w:widowControl w:val="0"/>
              <w:ind w:left="32"/>
              <w:jc w:val="both"/>
              <w:rPr>
                <w:szCs w:val="24"/>
              </w:rPr>
            </w:pPr>
            <w:r>
              <w:rPr>
                <w:szCs w:val="24"/>
              </w:rPr>
              <w:t>Juridinio asmens kodas</w:t>
            </w:r>
            <w:r w:rsidRPr="008E4617">
              <w:rPr>
                <w:color w:val="FF0000"/>
                <w:szCs w:val="24"/>
              </w:rPr>
              <w:t>.</w:t>
            </w:r>
            <w:r w:rsidR="00794606" w:rsidRPr="00FA0C8E">
              <w:rPr>
                <w:szCs w:val="24"/>
              </w:rPr>
              <w:t xml:space="preserve">      </w:t>
            </w:r>
          </w:p>
        </w:tc>
      </w:tr>
      <w:tr w:rsidR="006B01C1" w:rsidRPr="00FA0C8E" w14:paraId="2F93C9BD" w14:textId="77777777">
        <w:trPr>
          <w:trHeight w:val="142"/>
        </w:trPr>
        <w:tc>
          <w:tcPr>
            <w:tcW w:w="236" w:type="dxa"/>
            <w:shd w:val="clear" w:color="auto" w:fill="auto"/>
            <w:vAlign w:val="bottom"/>
          </w:tcPr>
          <w:p w14:paraId="2F93C9BA" w14:textId="77777777" w:rsidR="006B01C1" w:rsidRPr="00FA0C8E" w:rsidRDefault="006B01C1">
            <w:pPr>
              <w:widowControl w:val="0"/>
              <w:rPr>
                <w:szCs w:val="24"/>
              </w:rPr>
            </w:pPr>
          </w:p>
        </w:tc>
        <w:tc>
          <w:tcPr>
            <w:tcW w:w="4692" w:type="dxa"/>
            <w:vAlign w:val="bottom"/>
          </w:tcPr>
          <w:p w14:paraId="2F93C9BB" w14:textId="77777777" w:rsidR="006B01C1" w:rsidRPr="00FA0C8E" w:rsidRDefault="00794606">
            <w:pPr>
              <w:widowControl w:val="0"/>
              <w:jc w:val="both"/>
              <w:rPr>
                <w:szCs w:val="24"/>
              </w:rPr>
            </w:pPr>
            <w:r w:rsidRPr="00FA0C8E">
              <w:rPr>
                <w:szCs w:val="24"/>
              </w:rPr>
              <w:t xml:space="preserve">A. s. </w:t>
            </w:r>
          </w:p>
        </w:tc>
        <w:tc>
          <w:tcPr>
            <w:tcW w:w="4678" w:type="dxa"/>
            <w:vAlign w:val="bottom"/>
          </w:tcPr>
          <w:p w14:paraId="2F93C9BC" w14:textId="77777777" w:rsidR="006B01C1" w:rsidRPr="00FA0C8E" w:rsidRDefault="00794606">
            <w:pPr>
              <w:widowControl w:val="0"/>
              <w:ind w:left="32"/>
              <w:jc w:val="both"/>
              <w:rPr>
                <w:szCs w:val="24"/>
              </w:rPr>
            </w:pPr>
            <w:r w:rsidRPr="00FA0C8E">
              <w:rPr>
                <w:szCs w:val="24"/>
              </w:rPr>
              <w:t>A. s.      </w:t>
            </w:r>
          </w:p>
        </w:tc>
      </w:tr>
      <w:tr w:rsidR="006B01C1" w:rsidRPr="00FA0C8E" w14:paraId="2F93C9C1" w14:textId="77777777">
        <w:trPr>
          <w:trHeight w:val="288"/>
        </w:trPr>
        <w:tc>
          <w:tcPr>
            <w:tcW w:w="236" w:type="dxa"/>
            <w:shd w:val="clear" w:color="auto" w:fill="auto"/>
          </w:tcPr>
          <w:p w14:paraId="2F93C9BE" w14:textId="77777777" w:rsidR="006B01C1" w:rsidRPr="00FA0C8E" w:rsidRDefault="006B01C1">
            <w:pPr>
              <w:widowControl w:val="0"/>
              <w:rPr>
                <w:szCs w:val="24"/>
              </w:rPr>
            </w:pPr>
          </w:p>
        </w:tc>
        <w:tc>
          <w:tcPr>
            <w:tcW w:w="4692" w:type="dxa"/>
          </w:tcPr>
          <w:p w14:paraId="2F93C9BF" w14:textId="02646755" w:rsidR="006B01C1" w:rsidRPr="00FA0C8E" w:rsidRDefault="008E4617">
            <w:pPr>
              <w:widowControl w:val="0"/>
              <w:jc w:val="both"/>
              <w:rPr>
                <w:szCs w:val="24"/>
              </w:rPr>
            </w:pPr>
            <w:r>
              <w:rPr>
                <w:szCs w:val="24"/>
              </w:rPr>
              <w:t>Bankas –</w:t>
            </w:r>
          </w:p>
        </w:tc>
        <w:tc>
          <w:tcPr>
            <w:tcW w:w="4678" w:type="dxa"/>
          </w:tcPr>
          <w:p w14:paraId="2F93C9C0" w14:textId="77DDEA1E" w:rsidR="006B01C1" w:rsidRPr="00FA0C8E" w:rsidRDefault="008E4617">
            <w:pPr>
              <w:widowControl w:val="0"/>
              <w:ind w:left="32"/>
              <w:jc w:val="both"/>
              <w:rPr>
                <w:szCs w:val="24"/>
              </w:rPr>
            </w:pPr>
            <w:r>
              <w:rPr>
                <w:szCs w:val="24"/>
              </w:rPr>
              <w:t>Bankas –</w:t>
            </w:r>
            <w:r w:rsidR="00794606" w:rsidRPr="00FA0C8E">
              <w:rPr>
                <w:szCs w:val="24"/>
              </w:rPr>
              <w:t xml:space="preserve">      </w:t>
            </w:r>
          </w:p>
        </w:tc>
      </w:tr>
      <w:tr w:rsidR="006B01C1" w:rsidRPr="00FA0C8E" w14:paraId="2F93C9C5" w14:textId="77777777">
        <w:trPr>
          <w:trHeight w:val="304"/>
        </w:trPr>
        <w:tc>
          <w:tcPr>
            <w:tcW w:w="236" w:type="dxa"/>
            <w:shd w:val="clear" w:color="auto" w:fill="auto"/>
          </w:tcPr>
          <w:p w14:paraId="2F93C9C2" w14:textId="77777777" w:rsidR="006B01C1" w:rsidRPr="00FA0C8E" w:rsidRDefault="006B01C1">
            <w:pPr>
              <w:widowControl w:val="0"/>
              <w:rPr>
                <w:szCs w:val="24"/>
              </w:rPr>
            </w:pPr>
          </w:p>
        </w:tc>
        <w:tc>
          <w:tcPr>
            <w:tcW w:w="4692" w:type="dxa"/>
          </w:tcPr>
          <w:p w14:paraId="2F93C9C3" w14:textId="5D350E1F" w:rsidR="006B01C1" w:rsidRPr="00FA0C8E" w:rsidRDefault="00794606">
            <w:pPr>
              <w:widowControl w:val="0"/>
              <w:jc w:val="both"/>
              <w:rPr>
                <w:szCs w:val="24"/>
              </w:rPr>
            </w:pPr>
            <w:r w:rsidRPr="00FA0C8E">
              <w:rPr>
                <w:szCs w:val="24"/>
              </w:rPr>
              <w:t>Banko</w:t>
            </w:r>
            <w:r w:rsidR="008E4617">
              <w:rPr>
                <w:szCs w:val="24"/>
              </w:rPr>
              <w:t xml:space="preserve"> kodas –</w:t>
            </w:r>
          </w:p>
        </w:tc>
        <w:tc>
          <w:tcPr>
            <w:tcW w:w="4678" w:type="dxa"/>
          </w:tcPr>
          <w:p w14:paraId="2F93C9C4" w14:textId="28CCD176" w:rsidR="006B01C1" w:rsidRPr="00FA0C8E" w:rsidRDefault="00794606">
            <w:pPr>
              <w:widowControl w:val="0"/>
              <w:ind w:left="32"/>
              <w:jc w:val="both"/>
              <w:rPr>
                <w:szCs w:val="24"/>
              </w:rPr>
            </w:pPr>
            <w:r w:rsidRPr="00FA0C8E">
              <w:rPr>
                <w:szCs w:val="24"/>
              </w:rPr>
              <w:t>Banko kodas</w:t>
            </w:r>
            <w:r w:rsidR="008E4617">
              <w:rPr>
                <w:szCs w:val="24"/>
              </w:rPr>
              <w:t xml:space="preserve"> –</w:t>
            </w:r>
            <w:r w:rsidRPr="00FA0C8E">
              <w:rPr>
                <w:szCs w:val="24"/>
              </w:rPr>
              <w:t xml:space="preserve">      </w:t>
            </w:r>
          </w:p>
        </w:tc>
      </w:tr>
      <w:tr w:rsidR="006B01C1" w:rsidRPr="00FA0C8E" w14:paraId="2F93C9C9" w14:textId="77777777">
        <w:trPr>
          <w:trHeight w:val="288"/>
        </w:trPr>
        <w:tc>
          <w:tcPr>
            <w:tcW w:w="236" w:type="dxa"/>
            <w:shd w:val="clear" w:color="auto" w:fill="auto"/>
          </w:tcPr>
          <w:p w14:paraId="2F93C9C6" w14:textId="77777777" w:rsidR="006B01C1" w:rsidRPr="00FA0C8E" w:rsidRDefault="006B01C1">
            <w:pPr>
              <w:widowControl w:val="0"/>
              <w:rPr>
                <w:szCs w:val="24"/>
              </w:rPr>
            </w:pPr>
          </w:p>
        </w:tc>
        <w:tc>
          <w:tcPr>
            <w:tcW w:w="4692" w:type="dxa"/>
          </w:tcPr>
          <w:p w14:paraId="2F93C9C7" w14:textId="77777777" w:rsidR="006B01C1" w:rsidRPr="00FA0C8E" w:rsidRDefault="00794606">
            <w:pPr>
              <w:widowControl w:val="0"/>
              <w:jc w:val="both"/>
              <w:rPr>
                <w:szCs w:val="24"/>
              </w:rPr>
            </w:pPr>
            <w:r w:rsidRPr="00FA0C8E">
              <w:rPr>
                <w:szCs w:val="24"/>
              </w:rPr>
              <w:t xml:space="preserve">Tel.:   </w:t>
            </w:r>
          </w:p>
        </w:tc>
        <w:tc>
          <w:tcPr>
            <w:tcW w:w="4678" w:type="dxa"/>
          </w:tcPr>
          <w:p w14:paraId="2F93C9C8" w14:textId="77777777" w:rsidR="006B01C1" w:rsidRPr="00FA0C8E" w:rsidRDefault="00794606">
            <w:pPr>
              <w:widowControl w:val="0"/>
              <w:ind w:left="32"/>
              <w:jc w:val="both"/>
              <w:rPr>
                <w:szCs w:val="24"/>
              </w:rPr>
            </w:pPr>
            <w:r w:rsidRPr="00FA0C8E">
              <w:rPr>
                <w:szCs w:val="24"/>
              </w:rPr>
              <w:t>Tel.:      </w:t>
            </w:r>
          </w:p>
        </w:tc>
      </w:tr>
      <w:tr w:rsidR="006B01C1" w:rsidRPr="00FA0C8E" w14:paraId="2F93C9CD" w14:textId="77777777">
        <w:trPr>
          <w:trHeight w:val="336"/>
        </w:trPr>
        <w:tc>
          <w:tcPr>
            <w:tcW w:w="236" w:type="dxa"/>
            <w:shd w:val="clear" w:color="auto" w:fill="auto"/>
          </w:tcPr>
          <w:p w14:paraId="2F93C9CA" w14:textId="77777777" w:rsidR="006B01C1" w:rsidRPr="00FA0C8E" w:rsidRDefault="006B01C1">
            <w:pPr>
              <w:widowControl w:val="0"/>
              <w:rPr>
                <w:szCs w:val="24"/>
              </w:rPr>
            </w:pPr>
          </w:p>
        </w:tc>
        <w:tc>
          <w:tcPr>
            <w:tcW w:w="4692" w:type="dxa"/>
          </w:tcPr>
          <w:p w14:paraId="2F93C9CB" w14:textId="77777777" w:rsidR="006B01C1" w:rsidRPr="00FA0C8E" w:rsidRDefault="00794606">
            <w:pPr>
              <w:widowControl w:val="0"/>
              <w:jc w:val="both"/>
              <w:rPr>
                <w:szCs w:val="24"/>
              </w:rPr>
            </w:pPr>
            <w:r w:rsidRPr="00FA0C8E">
              <w:rPr>
                <w:szCs w:val="24"/>
              </w:rPr>
              <w:t xml:space="preserve">Faks.: </w:t>
            </w:r>
          </w:p>
        </w:tc>
        <w:tc>
          <w:tcPr>
            <w:tcW w:w="4678" w:type="dxa"/>
          </w:tcPr>
          <w:p w14:paraId="2F93C9CC" w14:textId="77777777" w:rsidR="006B01C1" w:rsidRPr="00FA0C8E" w:rsidRDefault="00794606">
            <w:pPr>
              <w:widowControl w:val="0"/>
              <w:ind w:left="32"/>
              <w:jc w:val="both"/>
              <w:rPr>
                <w:szCs w:val="24"/>
              </w:rPr>
            </w:pPr>
            <w:r w:rsidRPr="00FA0C8E">
              <w:rPr>
                <w:szCs w:val="24"/>
              </w:rPr>
              <w:t>Faks.:      </w:t>
            </w:r>
          </w:p>
        </w:tc>
      </w:tr>
      <w:tr w:rsidR="006B01C1" w:rsidRPr="00FA0C8E" w14:paraId="2F93C9DC" w14:textId="77777777">
        <w:trPr>
          <w:trHeight w:val="591"/>
        </w:trPr>
        <w:tc>
          <w:tcPr>
            <w:tcW w:w="236" w:type="dxa"/>
            <w:shd w:val="clear" w:color="auto" w:fill="auto"/>
          </w:tcPr>
          <w:p w14:paraId="2F93C9CE" w14:textId="77777777" w:rsidR="006B01C1" w:rsidRPr="00FA0C8E" w:rsidRDefault="006B01C1">
            <w:pPr>
              <w:widowControl w:val="0"/>
              <w:rPr>
                <w:szCs w:val="24"/>
              </w:rPr>
            </w:pPr>
          </w:p>
        </w:tc>
        <w:tc>
          <w:tcPr>
            <w:tcW w:w="4692" w:type="dxa"/>
          </w:tcPr>
          <w:p w14:paraId="2F93C9CF" w14:textId="77777777" w:rsidR="006B01C1" w:rsidRPr="00FA0C8E" w:rsidRDefault="00794606">
            <w:pPr>
              <w:widowControl w:val="0"/>
              <w:jc w:val="both"/>
              <w:rPr>
                <w:szCs w:val="24"/>
              </w:rPr>
            </w:pPr>
            <w:r w:rsidRPr="00FA0C8E">
              <w:rPr>
                <w:szCs w:val="24"/>
              </w:rPr>
              <w:t xml:space="preserve">El. p. </w:t>
            </w:r>
          </w:p>
          <w:p w14:paraId="2F93C9D0" w14:textId="77777777" w:rsidR="006B01C1" w:rsidRPr="00FA0C8E" w:rsidRDefault="006B01C1">
            <w:pPr>
              <w:widowControl w:val="0"/>
              <w:jc w:val="both"/>
              <w:rPr>
                <w:szCs w:val="24"/>
              </w:rPr>
            </w:pPr>
          </w:p>
          <w:p w14:paraId="2F93C9D1" w14:textId="77777777" w:rsidR="006B01C1" w:rsidRPr="00FA0C8E" w:rsidRDefault="00794606">
            <w:pPr>
              <w:widowControl w:val="0"/>
              <w:jc w:val="both"/>
              <w:rPr>
                <w:szCs w:val="24"/>
              </w:rPr>
            </w:pPr>
            <w:r w:rsidRPr="00FA0C8E">
              <w:rPr>
                <w:szCs w:val="24"/>
              </w:rPr>
              <w:t>Administracijos direktorius</w:t>
            </w:r>
          </w:p>
          <w:p w14:paraId="2F93C9D2" w14:textId="77777777" w:rsidR="006B01C1" w:rsidRPr="00FA0C8E" w:rsidRDefault="00794606">
            <w:pPr>
              <w:widowControl w:val="0"/>
              <w:jc w:val="both"/>
              <w:rPr>
                <w:szCs w:val="24"/>
              </w:rPr>
            </w:pPr>
            <w:r w:rsidRPr="00FA0C8E">
              <w:rPr>
                <w:szCs w:val="24"/>
              </w:rPr>
              <w:t>A. V.</w:t>
            </w:r>
          </w:p>
          <w:p w14:paraId="2F93C9D3" w14:textId="77777777" w:rsidR="006B01C1" w:rsidRPr="00FA0C8E" w:rsidRDefault="006B01C1">
            <w:pPr>
              <w:widowControl w:val="0"/>
              <w:jc w:val="both"/>
              <w:rPr>
                <w:szCs w:val="24"/>
              </w:rPr>
            </w:pPr>
          </w:p>
          <w:p w14:paraId="2F93C9D4" w14:textId="77777777" w:rsidR="006B01C1" w:rsidRPr="00FA0C8E" w:rsidRDefault="00794606">
            <w:pPr>
              <w:widowControl w:val="0"/>
              <w:jc w:val="both"/>
              <w:rPr>
                <w:szCs w:val="24"/>
              </w:rPr>
            </w:pPr>
            <w:r w:rsidRPr="00FA0C8E">
              <w:rPr>
                <w:szCs w:val="24"/>
              </w:rPr>
              <w:t>…………..............</w:t>
            </w:r>
          </w:p>
          <w:p w14:paraId="2F93C9D5" w14:textId="77777777" w:rsidR="006B01C1" w:rsidRPr="00FA0C8E" w:rsidRDefault="00794606">
            <w:pPr>
              <w:widowControl w:val="0"/>
              <w:jc w:val="both"/>
              <w:rPr>
                <w:i/>
                <w:sz w:val="20"/>
              </w:rPr>
            </w:pPr>
            <w:r w:rsidRPr="00FA0C8E">
              <w:rPr>
                <w:i/>
                <w:sz w:val="20"/>
              </w:rPr>
              <w:t>(vardas, pavardė)</w:t>
            </w:r>
          </w:p>
        </w:tc>
        <w:tc>
          <w:tcPr>
            <w:tcW w:w="4678" w:type="dxa"/>
          </w:tcPr>
          <w:p w14:paraId="2F93C9D6" w14:textId="77777777" w:rsidR="006B01C1" w:rsidRPr="00FA0C8E" w:rsidRDefault="00794606">
            <w:pPr>
              <w:widowControl w:val="0"/>
              <w:ind w:left="32"/>
              <w:jc w:val="both"/>
              <w:rPr>
                <w:szCs w:val="24"/>
              </w:rPr>
            </w:pPr>
            <w:r w:rsidRPr="00FA0C8E">
              <w:rPr>
                <w:szCs w:val="24"/>
              </w:rPr>
              <w:t>El. p.      </w:t>
            </w:r>
          </w:p>
          <w:p w14:paraId="2F93C9D7" w14:textId="77777777" w:rsidR="006B01C1" w:rsidRPr="00FA0C8E" w:rsidRDefault="006B01C1">
            <w:pPr>
              <w:widowControl w:val="0"/>
              <w:ind w:left="32"/>
              <w:jc w:val="both"/>
              <w:rPr>
                <w:szCs w:val="24"/>
              </w:rPr>
            </w:pPr>
          </w:p>
          <w:p w14:paraId="2F93C9D8" w14:textId="77777777" w:rsidR="006B01C1" w:rsidRPr="00FA0C8E" w:rsidRDefault="00794606">
            <w:pPr>
              <w:widowControl w:val="0"/>
              <w:ind w:left="32"/>
              <w:jc w:val="both"/>
              <w:rPr>
                <w:szCs w:val="24"/>
              </w:rPr>
            </w:pPr>
            <w:r w:rsidRPr="00FA0C8E">
              <w:rPr>
                <w:szCs w:val="24"/>
              </w:rPr>
              <w:t>Projekto vykdytojo vadovo ar jo įgalioto asmens pareigos</w:t>
            </w:r>
          </w:p>
          <w:p w14:paraId="2F93C9D9" w14:textId="77777777" w:rsidR="006B01C1" w:rsidRPr="00FA0C8E" w:rsidRDefault="00794606">
            <w:pPr>
              <w:widowControl w:val="0"/>
              <w:ind w:left="32"/>
              <w:jc w:val="both"/>
              <w:rPr>
                <w:szCs w:val="24"/>
              </w:rPr>
            </w:pPr>
            <w:r w:rsidRPr="00FA0C8E">
              <w:rPr>
                <w:szCs w:val="24"/>
              </w:rPr>
              <w:t>A. V.</w:t>
            </w:r>
          </w:p>
          <w:p w14:paraId="2F93C9DA" w14:textId="77777777" w:rsidR="006B01C1" w:rsidRPr="00FA0C8E" w:rsidRDefault="00794606">
            <w:pPr>
              <w:widowControl w:val="0"/>
              <w:ind w:left="32"/>
              <w:jc w:val="both"/>
              <w:rPr>
                <w:szCs w:val="24"/>
              </w:rPr>
            </w:pPr>
            <w:r w:rsidRPr="00FA0C8E">
              <w:rPr>
                <w:szCs w:val="24"/>
              </w:rPr>
              <w:t>..................................</w:t>
            </w:r>
          </w:p>
          <w:p w14:paraId="2F93C9DB" w14:textId="77777777" w:rsidR="006B01C1" w:rsidRPr="00FA0C8E" w:rsidRDefault="00794606">
            <w:pPr>
              <w:widowControl w:val="0"/>
              <w:ind w:left="32"/>
              <w:jc w:val="both"/>
              <w:rPr>
                <w:i/>
                <w:sz w:val="20"/>
              </w:rPr>
            </w:pPr>
            <w:r w:rsidRPr="00FA0C8E">
              <w:rPr>
                <w:i/>
                <w:sz w:val="20"/>
              </w:rPr>
              <w:t>(vardas, pavardė)</w:t>
            </w:r>
          </w:p>
        </w:tc>
      </w:tr>
    </w:tbl>
    <w:p w14:paraId="2F93C9DE" w14:textId="034DFEE4" w:rsidR="006B01C1" w:rsidRPr="00FA0C8E" w:rsidRDefault="006B01C1">
      <w:pPr>
        <w:rPr>
          <w:rFonts w:ascii="TimesLT" w:hAnsi="TimesLT"/>
          <w:sz w:val="20"/>
        </w:rPr>
      </w:pPr>
    </w:p>
    <w:p w14:paraId="7E2B9667" w14:textId="7207DDB8" w:rsidR="00991CC1" w:rsidRPr="00FA0C8E" w:rsidRDefault="00D15E8C" w:rsidP="00585889">
      <w:pPr>
        <w:ind w:left="5103"/>
        <w:rPr>
          <w:ins w:id="1" w:author="user" w:date="2017-06-08T15:06:00Z"/>
        </w:rPr>
      </w:pPr>
      <w:r w:rsidRPr="00FA0C8E">
        <w:br w:type="page"/>
      </w:r>
    </w:p>
    <w:p w14:paraId="2E30FE24" w14:textId="77777777" w:rsidR="00D15E8C" w:rsidRPr="00FA0C8E" w:rsidRDefault="00D15E8C" w:rsidP="00E40A62">
      <w:pPr>
        <w:jc w:val="both"/>
      </w:pPr>
    </w:p>
    <w:p w14:paraId="53EE9B7D" w14:textId="77777777" w:rsidR="009260C7" w:rsidRPr="00FA0C8E" w:rsidRDefault="009260C7" w:rsidP="009260C7">
      <w:pPr>
        <w:ind w:left="5103"/>
        <w:jc w:val="both"/>
        <w:rPr>
          <w:szCs w:val="24"/>
        </w:rPr>
      </w:pPr>
      <w:r w:rsidRPr="00FA0C8E">
        <w:rPr>
          <w:szCs w:val="24"/>
        </w:rPr>
        <w:t xml:space="preserve">Nevyriausybinių organizacijų ir bendruomeninės veiklos stiprinimo Kretingos rajono savivaldybėje aprašo </w:t>
      </w:r>
    </w:p>
    <w:p w14:paraId="0CF8B84F" w14:textId="7E194ABF" w:rsidR="00707030" w:rsidRPr="00FA0C8E" w:rsidRDefault="009260C7" w:rsidP="0042307D">
      <w:pPr>
        <w:ind w:left="5103"/>
        <w:jc w:val="both"/>
        <w:rPr>
          <w:rFonts w:eastAsia="Calibri"/>
          <w:szCs w:val="24"/>
        </w:rPr>
      </w:pPr>
      <w:r w:rsidRPr="00FA0C8E">
        <w:rPr>
          <w:szCs w:val="24"/>
        </w:rPr>
        <w:t>2 priedas</w:t>
      </w:r>
    </w:p>
    <w:p w14:paraId="2F93C9E1" w14:textId="77777777" w:rsidR="006B01C1" w:rsidRPr="00FA0C8E" w:rsidRDefault="006B01C1" w:rsidP="0042307D">
      <w:pPr>
        <w:ind w:left="5103"/>
        <w:jc w:val="both"/>
        <w:rPr>
          <w:rFonts w:eastAsia="Calibri"/>
          <w:szCs w:val="24"/>
        </w:rPr>
      </w:pPr>
    </w:p>
    <w:tbl>
      <w:tblPr>
        <w:tblStyle w:val="Lentelstinklelis"/>
        <w:tblW w:w="0" w:type="auto"/>
        <w:tblLook w:val="04A0" w:firstRow="1" w:lastRow="0" w:firstColumn="1" w:lastColumn="0" w:noHBand="0" w:noVBand="1"/>
      </w:tblPr>
      <w:tblGrid>
        <w:gridCol w:w="9287"/>
      </w:tblGrid>
      <w:tr w:rsidR="00707030" w:rsidRPr="00FA0C8E" w14:paraId="62A5EA1D" w14:textId="77777777" w:rsidTr="00707030">
        <w:tc>
          <w:tcPr>
            <w:tcW w:w="9287" w:type="dxa"/>
            <w:tcBorders>
              <w:top w:val="single" w:sz="4" w:space="0" w:color="FFFFFF" w:themeColor="background1"/>
              <w:left w:val="single" w:sz="4" w:space="0" w:color="FFFFFF" w:themeColor="background1"/>
              <w:right w:val="single" w:sz="4" w:space="0" w:color="FFFFFF" w:themeColor="background1"/>
            </w:tcBorders>
          </w:tcPr>
          <w:p w14:paraId="0E90C36D" w14:textId="77777777" w:rsidR="00707030" w:rsidRPr="00FA0C8E" w:rsidRDefault="00707030">
            <w:pPr>
              <w:jc w:val="center"/>
              <w:rPr>
                <w:rFonts w:eastAsia="Calibri"/>
                <w:b/>
                <w:szCs w:val="24"/>
              </w:rPr>
            </w:pPr>
          </w:p>
        </w:tc>
      </w:tr>
      <w:tr w:rsidR="00707030" w:rsidRPr="00FA0C8E" w14:paraId="0687F025" w14:textId="77777777" w:rsidTr="00707030">
        <w:tc>
          <w:tcPr>
            <w:tcW w:w="9287" w:type="dxa"/>
            <w:tcBorders>
              <w:left w:val="single" w:sz="4" w:space="0" w:color="FFFFFF" w:themeColor="background1"/>
              <w:bottom w:val="single" w:sz="4" w:space="0" w:color="FFFFFF" w:themeColor="background1"/>
              <w:right w:val="single" w:sz="4" w:space="0" w:color="FFFFFF" w:themeColor="background1"/>
            </w:tcBorders>
          </w:tcPr>
          <w:p w14:paraId="1213393F" w14:textId="2AD3F1FD" w:rsidR="00707030" w:rsidRPr="00FA0C8E" w:rsidRDefault="00707030">
            <w:pPr>
              <w:jc w:val="center"/>
              <w:rPr>
                <w:rFonts w:eastAsia="Calibri"/>
                <w:b/>
                <w:szCs w:val="24"/>
              </w:rPr>
            </w:pPr>
            <w:r w:rsidRPr="00FA0C8E">
              <w:rPr>
                <w:bCs/>
                <w:szCs w:val="24"/>
              </w:rPr>
              <w:t>(paraišką teikiančios organizacijos pavadinimas)</w:t>
            </w:r>
          </w:p>
        </w:tc>
      </w:tr>
      <w:tr w:rsidR="00707030" w:rsidRPr="00FA0C8E" w14:paraId="32F89EA8" w14:textId="77777777" w:rsidTr="00707030">
        <w:tc>
          <w:tcPr>
            <w:tcW w:w="9287" w:type="dxa"/>
            <w:tcBorders>
              <w:top w:val="single" w:sz="4" w:space="0" w:color="FFFFFF" w:themeColor="background1"/>
              <w:left w:val="single" w:sz="4" w:space="0" w:color="FFFFFF" w:themeColor="background1"/>
              <w:right w:val="single" w:sz="4" w:space="0" w:color="FFFFFF" w:themeColor="background1"/>
            </w:tcBorders>
          </w:tcPr>
          <w:p w14:paraId="28146F25" w14:textId="77777777" w:rsidR="00707030" w:rsidRPr="00FA0C8E" w:rsidRDefault="00707030">
            <w:pPr>
              <w:jc w:val="center"/>
              <w:rPr>
                <w:rFonts w:eastAsia="Calibri"/>
                <w:b/>
                <w:szCs w:val="24"/>
              </w:rPr>
            </w:pPr>
          </w:p>
        </w:tc>
      </w:tr>
      <w:tr w:rsidR="00707030" w:rsidRPr="00FA0C8E" w14:paraId="40E04849" w14:textId="77777777" w:rsidTr="00707030">
        <w:tc>
          <w:tcPr>
            <w:tcW w:w="9287" w:type="dxa"/>
            <w:tcBorders>
              <w:left w:val="single" w:sz="4" w:space="0" w:color="FFFFFF" w:themeColor="background1"/>
              <w:bottom w:val="single" w:sz="4" w:space="0" w:color="FFFFFF" w:themeColor="background1"/>
              <w:right w:val="single" w:sz="4" w:space="0" w:color="FFFFFF" w:themeColor="background1"/>
            </w:tcBorders>
          </w:tcPr>
          <w:p w14:paraId="0DD1B382" w14:textId="1FF7480F" w:rsidR="00707030" w:rsidRPr="00FA0C8E" w:rsidRDefault="00707030">
            <w:pPr>
              <w:jc w:val="center"/>
              <w:rPr>
                <w:rFonts w:eastAsia="Calibri"/>
                <w:b/>
                <w:szCs w:val="24"/>
              </w:rPr>
            </w:pPr>
            <w:r w:rsidRPr="00FA0C8E">
              <w:rPr>
                <w:bCs/>
                <w:szCs w:val="24"/>
              </w:rPr>
              <w:t xml:space="preserve">(juridinio asmens kodas, adresas, tel. </w:t>
            </w:r>
            <w:proofErr w:type="spellStart"/>
            <w:r w:rsidRPr="00FA0C8E">
              <w:rPr>
                <w:bCs/>
                <w:szCs w:val="24"/>
              </w:rPr>
              <w:t>nr.</w:t>
            </w:r>
            <w:proofErr w:type="spellEnd"/>
            <w:r w:rsidRPr="00FA0C8E">
              <w:rPr>
                <w:bCs/>
                <w:szCs w:val="24"/>
              </w:rPr>
              <w:t>, el. paštas)</w:t>
            </w:r>
          </w:p>
        </w:tc>
      </w:tr>
    </w:tbl>
    <w:p w14:paraId="44DA44E1" w14:textId="77777777" w:rsidR="00707030" w:rsidRPr="00FA0C8E" w:rsidRDefault="00707030">
      <w:pPr>
        <w:jc w:val="center"/>
        <w:rPr>
          <w:rFonts w:eastAsia="Calibri"/>
          <w:b/>
          <w:szCs w:val="24"/>
        </w:rPr>
      </w:pPr>
    </w:p>
    <w:p w14:paraId="2F93C9EA" w14:textId="77777777" w:rsidR="006B01C1" w:rsidRPr="00FA0C8E" w:rsidRDefault="006B01C1">
      <w:pPr>
        <w:rPr>
          <w:rFonts w:eastAsia="Calibri"/>
          <w:szCs w:val="24"/>
        </w:rPr>
      </w:pPr>
    </w:p>
    <w:p w14:paraId="2F93C9EB" w14:textId="40FBFBA3" w:rsidR="006B01C1" w:rsidRPr="00FA0C8E" w:rsidRDefault="00D4528D">
      <w:pPr>
        <w:rPr>
          <w:rFonts w:eastAsia="Calibri"/>
          <w:bCs/>
          <w:szCs w:val="24"/>
        </w:rPr>
      </w:pPr>
      <w:r w:rsidRPr="00FA0C8E">
        <w:rPr>
          <w:rFonts w:eastAsia="Calibri"/>
          <w:bCs/>
          <w:szCs w:val="24"/>
        </w:rPr>
        <w:t xml:space="preserve">Kretingos rajono </w:t>
      </w:r>
      <w:r w:rsidR="00794606" w:rsidRPr="00FA0C8E">
        <w:rPr>
          <w:rFonts w:eastAsia="Calibri"/>
          <w:bCs/>
          <w:szCs w:val="24"/>
        </w:rPr>
        <w:t>savivaldybės administracijai</w:t>
      </w:r>
    </w:p>
    <w:p w14:paraId="2F93C9EC" w14:textId="77777777" w:rsidR="006B01C1" w:rsidRPr="00FA0C8E" w:rsidRDefault="006B01C1">
      <w:pPr>
        <w:rPr>
          <w:rFonts w:eastAsia="Calibri"/>
          <w:szCs w:val="24"/>
        </w:rPr>
      </w:pPr>
    </w:p>
    <w:p w14:paraId="2F93C9ED" w14:textId="77777777" w:rsidR="006B01C1" w:rsidRPr="00FA0C8E" w:rsidRDefault="006B01C1">
      <w:pPr>
        <w:rPr>
          <w:rFonts w:eastAsia="Calibri"/>
          <w:szCs w:val="24"/>
        </w:rPr>
      </w:pPr>
    </w:p>
    <w:p w14:paraId="2F93C9EE" w14:textId="3225851C" w:rsidR="006B01C1" w:rsidRPr="00FA0C8E" w:rsidRDefault="00794606">
      <w:pPr>
        <w:jc w:val="center"/>
        <w:rPr>
          <w:rFonts w:eastAsia="Calibri"/>
          <w:sz w:val="28"/>
          <w:szCs w:val="28"/>
        </w:rPr>
      </w:pPr>
      <w:r w:rsidRPr="00FA0C8E">
        <w:rPr>
          <w:rFonts w:eastAsia="Calibri"/>
          <w:b/>
          <w:sz w:val="28"/>
          <w:szCs w:val="28"/>
        </w:rPr>
        <w:t>_____ m. Nevyriausybinių organizacijų ir bendruomeninės veiklos stiprinimo 2017–2019 metų veiksmų plano įgyvendinimo 2.3 priemonės „Remti bendruomeninę veiklą savivaldybėse“ paraiška</w:t>
      </w:r>
    </w:p>
    <w:p w14:paraId="2F93C9EF" w14:textId="77777777" w:rsidR="006B01C1" w:rsidRPr="00FA0C8E" w:rsidRDefault="00794606">
      <w:pPr>
        <w:jc w:val="center"/>
        <w:rPr>
          <w:rFonts w:eastAsia="Calibri"/>
          <w:szCs w:val="24"/>
        </w:rPr>
      </w:pPr>
      <w:r w:rsidRPr="00FA0C8E">
        <w:rPr>
          <w:rFonts w:eastAsia="Calibri"/>
          <w:szCs w:val="24"/>
        </w:rPr>
        <w:t>_______________ Nr. __________</w:t>
      </w:r>
    </w:p>
    <w:p w14:paraId="2F93C9F0" w14:textId="77777777" w:rsidR="006B01C1" w:rsidRPr="00FA0C8E" w:rsidRDefault="00794606">
      <w:pPr>
        <w:ind w:left="2160" w:firstLine="1658"/>
        <w:rPr>
          <w:rFonts w:eastAsia="Calibri"/>
          <w:szCs w:val="24"/>
        </w:rPr>
      </w:pPr>
      <w:r w:rsidRPr="00FA0C8E">
        <w:rPr>
          <w:rFonts w:eastAsia="Calibri"/>
          <w:szCs w:val="24"/>
        </w:rPr>
        <w:t>(data)</w:t>
      </w:r>
    </w:p>
    <w:p w14:paraId="2F93C9F1" w14:textId="77777777" w:rsidR="006B01C1" w:rsidRPr="00FA0C8E" w:rsidRDefault="006B01C1">
      <w:pPr>
        <w:jc w:val="both"/>
        <w:rPr>
          <w:rFonts w:eastAsia="Calibri"/>
          <w:szCs w:val="24"/>
          <w:u w:val="single"/>
        </w:rPr>
      </w:pPr>
    </w:p>
    <w:p w14:paraId="2F93C9F2" w14:textId="77777777" w:rsidR="006B01C1" w:rsidRPr="00FA0C8E" w:rsidRDefault="00794606">
      <w:pPr>
        <w:jc w:val="both"/>
        <w:rPr>
          <w:rFonts w:eastAsia="Calibri"/>
          <w:b/>
          <w:szCs w:val="24"/>
        </w:rPr>
      </w:pPr>
      <w:r w:rsidRPr="00FA0C8E">
        <w:rPr>
          <w:rFonts w:eastAsia="Calibri"/>
          <w:b/>
          <w:szCs w:val="24"/>
        </w:rPr>
        <w:t>1. INFORMACIJA APIE PAREIŠKĖJĄ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7"/>
        <w:gridCol w:w="4791"/>
      </w:tblGrid>
      <w:tr w:rsidR="006B01C1" w:rsidRPr="00FA0C8E" w14:paraId="2F93C9F6" w14:textId="77777777">
        <w:tc>
          <w:tcPr>
            <w:tcW w:w="4927" w:type="dxa"/>
          </w:tcPr>
          <w:p w14:paraId="2F93C9F3" w14:textId="77777777" w:rsidR="006B01C1" w:rsidRPr="00FA0C8E" w:rsidRDefault="00794606">
            <w:pPr>
              <w:jc w:val="both"/>
              <w:rPr>
                <w:rFonts w:eastAsia="Calibri"/>
                <w:szCs w:val="24"/>
              </w:rPr>
            </w:pPr>
            <w:r w:rsidRPr="00FA0C8E">
              <w:rPr>
                <w:rFonts w:eastAsia="Calibri"/>
                <w:szCs w:val="24"/>
              </w:rPr>
              <w:t>1.1. Pareiškėjo pavadinimas</w:t>
            </w:r>
          </w:p>
          <w:p w14:paraId="2F93C9F4" w14:textId="77777777" w:rsidR="006B01C1" w:rsidRPr="00FA0C8E" w:rsidRDefault="006B01C1">
            <w:pPr>
              <w:jc w:val="both"/>
              <w:rPr>
                <w:rFonts w:eastAsia="Calibri"/>
                <w:szCs w:val="24"/>
              </w:rPr>
            </w:pPr>
          </w:p>
        </w:tc>
        <w:tc>
          <w:tcPr>
            <w:tcW w:w="4927" w:type="dxa"/>
          </w:tcPr>
          <w:p w14:paraId="2F93C9F5" w14:textId="77777777" w:rsidR="006B01C1" w:rsidRPr="00FA0C8E" w:rsidRDefault="006B01C1">
            <w:pPr>
              <w:jc w:val="both"/>
              <w:rPr>
                <w:rFonts w:eastAsia="Calibri"/>
                <w:b/>
                <w:szCs w:val="24"/>
              </w:rPr>
            </w:pPr>
          </w:p>
        </w:tc>
      </w:tr>
      <w:tr w:rsidR="006B01C1" w:rsidRPr="00FA0C8E" w14:paraId="2F93C9FA" w14:textId="77777777">
        <w:tc>
          <w:tcPr>
            <w:tcW w:w="4927" w:type="dxa"/>
          </w:tcPr>
          <w:p w14:paraId="2F93C9F7" w14:textId="77777777" w:rsidR="006B01C1" w:rsidRPr="00FA0C8E" w:rsidRDefault="00794606">
            <w:pPr>
              <w:jc w:val="both"/>
              <w:rPr>
                <w:rFonts w:eastAsia="Calibri"/>
                <w:szCs w:val="24"/>
              </w:rPr>
            </w:pPr>
            <w:r w:rsidRPr="00FA0C8E">
              <w:rPr>
                <w:rFonts w:eastAsia="Calibri"/>
                <w:szCs w:val="24"/>
              </w:rPr>
              <w:t>1.2. Pareiškėjo teisinė forma</w:t>
            </w:r>
          </w:p>
          <w:p w14:paraId="2F93C9F8" w14:textId="77777777" w:rsidR="006B01C1" w:rsidRPr="00FA0C8E" w:rsidRDefault="006B01C1">
            <w:pPr>
              <w:jc w:val="both"/>
              <w:rPr>
                <w:rFonts w:eastAsia="Calibri"/>
                <w:szCs w:val="24"/>
              </w:rPr>
            </w:pPr>
          </w:p>
        </w:tc>
        <w:tc>
          <w:tcPr>
            <w:tcW w:w="4927" w:type="dxa"/>
          </w:tcPr>
          <w:p w14:paraId="2F93C9F9" w14:textId="77777777" w:rsidR="006B01C1" w:rsidRPr="00FA0C8E" w:rsidRDefault="006B01C1">
            <w:pPr>
              <w:jc w:val="both"/>
              <w:rPr>
                <w:rFonts w:eastAsia="Calibri"/>
                <w:b/>
                <w:szCs w:val="24"/>
              </w:rPr>
            </w:pPr>
          </w:p>
        </w:tc>
      </w:tr>
      <w:tr w:rsidR="006B01C1" w:rsidRPr="00FA0C8E" w14:paraId="2F93C9FE" w14:textId="77777777">
        <w:tc>
          <w:tcPr>
            <w:tcW w:w="4927" w:type="dxa"/>
          </w:tcPr>
          <w:p w14:paraId="2F93C9FB" w14:textId="77777777" w:rsidR="006B01C1" w:rsidRPr="00FA0C8E" w:rsidRDefault="00794606">
            <w:pPr>
              <w:ind w:right="180"/>
              <w:jc w:val="both"/>
              <w:rPr>
                <w:rFonts w:eastAsia="Calibri"/>
                <w:szCs w:val="24"/>
              </w:rPr>
            </w:pPr>
            <w:r w:rsidRPr="00FA0C8E">
              <w:rPr>
                <w:rFonts w:eastAsia="Calibri"/>
                <w:szCs w:val="24"/>
              </w:rPr>
              <w:t>1.3. Juridinio asmens kodas</w:t>
            </w:r>
          </w:p>
          <w:p w14:paraId="2F93C9FC" w14:textId="77777777" w:rsidR="006B01C1" w:rsidRPr="00FA0C8E" w:rsidRDefault="006B01C1">
            <w:pPr>
              <w:ind w:right="180"/>
              <w:jc w:val="both"/>
              <w:rPr>
                <w:rFonts w:eastAsia="Calibri"/>
                <w:szCs w:val="24"/>
              </w:rPr>
            </w:pPr>
          </w:p>
        </w:tc>
        <w:tc>
          <w:tcPr>
            <w:tcW w:w="4927" w:type="dxa"/>
          </w:tcPr>
          <w:p w14:paraId="2F93C9FD" w14:textId="77777777" w:rsidR="006B01C1" w:rsidRPr="00FA0C8E" w:rsidRDefault="006B01C1">
            <w:pPr>
              <w:jc w:val="both"/>
              <w:rPr>
                <w:rFonts w:eastAsia="Calibri"/>
                <w:b/>
                <w:szCs w:val="24"/>
              </w:rPr>
            </w:pPr>
          </w:p>
        </w:tc>
      </w:tr>
      <w:tr w:rsidR="006B01C1" w:rsidRPr="00FA0C8E" w14:paraId="2F93CA02" w14:textId="77777777">
        <w:tc>
          <w:tcPr>
            <w:tcW w:w="4927" w:type="dxa"/>
          </w:tcPr>
          <w:p w14:paraId="2F93C9FF" w14:textId="77777777" w:rsidR="006B01C1" w:rsidRPr="00FA0C8E" w:rsidRDefault="00794606">
            <w:pPr>
              <w:ind w:right="180"/>
              <w:jc w:val="both"/>
              <w:rPr>
                <w:rFonts w:eastAsia="Calibri"/>
                <w:b/>
                <w:szCs w:val="24"/>
              </w:rPr>
            </w:pPr>
            <w:r w:rsidRPr="00FA0C8E">
              <w:rPr>
                <w:rFonts w:eastAsia="Calibri"/>
                <w:szCs w:val="24"/>
              </w:rPr>
              <w:t>1.4. Įregistravimo  Juridinių asmenų registre data</w:t>
            </w:r>
          </w:p>
          <w:p w14:paraId="2F93CA00" w14:textId="77777777" w:rsidR="006B01C1" w:rsidRPr="00FA0C8E" w:rsidRDefault="006B01C1">
            <w:pPr>
              <w:ind w:right="180"/>
              <w:jc w:val="both"/>
              <w:rPr>
                <w:rFonts w:eastAsia="Calibri"/>
                <w:szCs w:val="24"/>
              </w:rPr>
            </w:pPr>
          </w:p>
        </w:tc>
        <w:tc>
          <w:tcPr>
            <w:tcW w:w="4927" w:type="dxa"/>
          </w:tcPr>
          <w:p w14:paraId="2F93CA01" w14:textId="77777777" w:rsidR="006B01C1" w:rsidRPr="00FA0C8E" w:rsidRDefault="006B01C1">
            <w:pPr>
              <w:jc w:val="both"/>
              <w:rPr>
                <w:rFonts w:eastAsia="Calibri"/>
                <w:b/>
                <w:szCs w:val="24"/>
              </w:rPr>
            </w:pPr>
          </w:p>
        </w:tc>
      </w:tr>
      <w:tr w:rsidR="006B01C1" w:rsidRPr="00FA0C8E" w14:paraId="2F93CA06" w14:textId="77777777">
        <w:tc>
          <w:tcPr>
            <w:tcW w:w="4927" w:type="dxa"/>
          </w:tcPr>
          <w:p w14:paraId="2F93CA03" w14:textId="77777777" w:rsidR="006B01C1" w:rsidRPr="00FA0C8E" w:rsidRDefault="00794606">
            <w:pPr>
              <w:ind w:right="180"/>
              <w:jc w:val="both"/>
              <w:rPr>
                <w:rFonts w:eastAsia="Calibri"/>
                <w:szCs w:val="24"/>
              </w:rPr>
            </w:pPr>
            <w:r w:rsidRPr="00FA0C8E">
              <w:rPr>
                <w:rFonts w:eastAsia="Calibri"/>
                <w:szCs w:val="24"/>
              </w:rPr>
              <w:t xml:space="preserve">1.5. Narių skaičius </w:t>
            </w:r>
          </w:p>
          <w:p w14:paraId="2F93CA04" w14:textId="77777777" w:rsidR="006B01C1" w:rsidRPr="00FA0C8E" w:rsidRDefault="006B01C1">
            <w:pPr>
              <w:ind w:right="180"/>
              <w:jc w:val="both"/>
              <w:rPr>
                <w:rFonts w:eastAsia="Calibri"/>
                <w:szCs w:val="24"/>
              </w:rPr>
            </w:pPr>
          </w:p>
        </w:tc>
        <w:tc>
          <w:tcPr>
            <w:tcW w:w="4927" w:type="dxa"/>
          </w:tcPr>
          <w:p w14:paraId="2F93CA05" w14:textId="77777777" w:rsidR="006B01C1" w:rsidRPr="00FA0C8E" w:rsidRDefault="006B01C1">
            <w:pPr>
              <w:jc w:val="both"/>
              <w:rPr>
                <w:rFonts w:eastAsia="Calibri"/>
                <w:b/>
                <w:szCs w:val="24"/>
              </w:rPr>
            </w:pPr>
          </w:p>
        </w:tc>
      </w:tr>
      <w:tr w:rsidR="00DB4F95" w:rsidRPr="00DB4F95" w14:paraId="2F93CA0A" w14:textId="77777777">
        <w:tc>
          <w:tcPr>
            <w:tcW w:w="4927" w:type="dxa"/>
          </w:tcPr>
          <w:p w14:paraId="2F93CA07" w14:textId="0B8A81CB" w:rsidR="006B01C1" w:rsidRPr="00DB4F95" w:rsidRDefault="00794606">
            <w:pPr>
              <w:ind w:right="180"/>
              <w:jc w:val="both"/>
              <w:rPr>
                <w:rFonts w:eastAsia="Calibri"/>
                <w:szCs w:val="24"/>
              </w:rPr>
            </w:pPr>
            <w:r w:rsidRPr="00DB4F95">
              <w:rPr>
                <w:rFonts w:eastAsia="Calibri"/>
                <w:szCs w:val="24"/>
              </w:rPr>
              <w:t xml:space="preserve">1.6. Pareiškėjo vadovas  </w:t>
            </w:r>
            <w:r w:rsidR="008E4617" w:rsidRPr="00DB4F95">
              <w:rPr>
                <w:rFonts w:eastAsia="Calibri"/>
                <w:szCs w:val="24"/>
              </w:rPr>
              <w:t>(</w:t>
            </w:r>
            <w:r w:rsidRPr="00DB4F95">
              <w:rPr>
                <w:rFonts w:eastAsia="Calibri"/>
                <w:szCs w:val="24"/>
              </w:rPr>
              <w:t>įgaliotas asmuo</w:t>
            </w:r>
            <w:r w:rsidR="008E4617" w:rsidRPr="00DB4F95">
              <w:rPr>
                <w:rFonts w:eastAsia="Calibri"/>
                <w:szCs w:val="24"/>
              </w:rPr>
              <w:t>)</w:t>
            </w:r>
          </w:p>
          <w:p w14:paraId="2F93CA08" w14:textId="77777777" w:rsidR="006B01C1" w:rsidRPr="00DB4F95" w:rsidRDefault="00794606">
            <w:pPr>
              <w:ind w:right="180"/>
              <w:jc w:val="center"/>
              <w:rPr>
                <w:rFonts w:eastAsia="Calibri"/>
                <w:szCs w:val="24"/>
              </w:rPr>
            </w:pPr>
            <w:r w:rsidRPr="00DB4F95">
              <w:rPr>
                <w:rFonts w:eastAsia="Calibri"/>
                <w:szCs w:val="24"/>
              </w:rPr>
              <w:t xml:space="preserve">(vardas ir pavardė, tel. </w:t>
            </w:r>
            <w:proofErr w:type="spellStart"/>
            <w:r w:rsidRPr="00DB4F95">
              <w:rPr>
                <w:rFonts w:eastAsia="Calibri"/>
                <w:szCs w:val="24"/>
              </w:rPr>
              <w:t>nr.</w:t>
            </w:r>
            <w:proofErr w:type="spellEnd"/>
            <w:r w:rsidRPr="00DB4F95">
              <w:rPr>
                <w:rFonts w:eastAsia="Calibri"/>
                <w:szCs w:val="24"/>
              </w:rPr>
              <w:t>, el. paštas)</w:t>
            </w:r>
          </w:p>
        </w:tc>
        <w:tc>
          <w:tcPr>
            <w:tcW w:w="4927" w:type="dxa"/>
          </w:tcPr>
          <w:p w14:paraId="2F93CA09" w14:textId="77777777" w:rsidR="006B01C1" w:rsidRPr="00DB4F95" w:rsidRDefault="006B01C1">
            <w:pPr>
              <w:jc w:val="both"/>
              <w:rPr>
                <w:rFonts w:eastAsia="Calibri"/>
                <w:b/>
                <w:szCs w:val="24"/>
              </w:rPr>
            </w:pPr>
          </w:p>
        </w:tc>
      </w:tr>
      <w:tr w:rsidR="006B01C1" w:rsidRPr="00FA0C8E" w14:paraId="2F93CA0E" w14:textId="77777777">
        <w:tc>
          <w:tcPr>
            <w:tcW w:w="4927" w:type="dxa"/>
          </w:tcPr>
          <w:p w14:paraId="2F93CA0B" w14:textId="77777777" w:rsidR="006B01C1" w:rsidRPr="00FA0C8E" w:rsidRDefault="00794606">
            <w:pPr>
              <w:ind w:right="180"/>
              <w:jc w:val="both"/>
              <w:rPr>
                <w:rFonts w:eastAsia="Calibri"/>
                <w:szCs w:val="24"/>
              </w:rPr>
            </w:pPr>
            <w:r w:rsidRPr="00FA0C8E">
              <w:rPr>
                <w:rFonts w:eastAsia="Calibri"/>
                <w:szCs w:val="24"/>
              </w:rPr>
              <w:t>1.7. Kontaktinis asmuo / projekto vadovas</w:t>
            </w:r>
          </w:p>
          <w:p w14:paraId="2F93CA0C" w14:textId="77777777" w:rsidR="006B01C1" w:rsidRPr="00FA0C8E" w:rsidRDefault="00794606">
            <w:pPr>
              <w:ind w:right="180"/>
              <w:jc w:val="center"/>
              <w:rPr>
                <w:rFonts w:eastAsia="Calibri"/>
                <w:szCs w:val="24"/>
              </w:rPr>
            </w:pPr>
            <w:r w:rsidRPr="00FA0C8E">
              <w:rPr>
                <w:rFonts w:eastAsia="Calibri"/>
                <w:szCs w:val="24"/>
              </w:rPr>
              <w:t xml:space="preserve">(vardas ir pavardė, tel. </w:t>
            </w:r>
            <w:proofErr w:type="spellStart"/>
            <w:r w:rsidRPr="00FA0C8E">
              <w:rPr>
                <w:rFonts w:eastAsia="Calibri"/>
                <w:szCs w:val="24"/>
              </w:rPr>
              <w:t>nr.</w:t>
            </w:r>
            <w:proofErr w:type="spellEnd"/>
            <w:r w:rsidRPr="00FA0C8E">
              <w:rPr>
                <w:rFonts w:eastAsia="Calibri"/>
                <w:szCs w:val="24"/>
              </w:rPr>
              <w:t>, el. paštas)</w:t>
            </w:r>
          </w:p>
        </w:tc>
        <w:tc>
          <w:tcPr>
            <w:tcW w:w="4927" w:type="dxa"/>
          </w:tcPr>
          <w:p w14:paraId="2F93CA0D" w14:textId="77777777" w:rsidR="006B01C1" w:rsidRPr="00FA0C8E" w:rsidRDefault="006B01C1">
            <w:pPr>
              <w:jc w:val="both"/>
              <w:rPr>
                <w:rFonts w:eastAsia="Calibri"/>
                <w:b/>
                <w:szCs w:val="24"/>
              </w:rPr>
            </w:pPr>
          </w:p>
        </w:tc>
      </w:tr>
      <w:tr w:rsidR="006B01C1" w:rsidRPr="00FA0C8E" w14:paraId="2F93CA11" w14:textId="77777777">
        <w:tc>
          <w:tcPr>
            <w:tcW w:w="4927" w:type="dxa"/>
          </w:tcPr>
          <w:p w14:paraId="2F93CA0F" w14:textId="77777777" w:rsidR="006B01C1" w:rsidRPr="00FA0C8E" w:rsidRDefault="00794606">
            <w:pPr>
              <w:ind w:right="180"/>
              <w:jc w:val="both"/>
              <w:rPr>
                <w:rFonts w:eastAsia="Calibri"/>
                <w:szCs w:val="24"/>
              </w:rPr>
            </w:pPr>
            <w:r w:rsidRPr="00FA0C8E">
              <w:rPr>
                <w:rFonts w:eastAsia="Calibri"/>
                <w:szCs w:val="24"/>
              </w:rPr>
              <w:t>1.8. Organizacijos patirtis įgyvendinant projektus, finansuojamus iš valstybės biudžeto (išvardinti per pastaruosius trejus metus vykdytus projektus, nurodant finansavimo šaltinį, skirtą sumą, projekto pavadinimą ir vykdymo metus)</w:t>
            </w:r>
          </w:p>
        </w:tc>
        <w:tc>
          <w:tcPr>
            <w:tcW w:w="4927" w:type="dxa"/>
          </w:tcPr>
          <w:p w14:paraId="2F93CA10" w14:textId="77777777" w:rsidR="006B01C1" w:rsidRPr="00FA0C8E" w:rsidRDefault="006B01C1">
            <w:pPr>
              <w:jc w:val="both"/>
              <w:rPr>
                <w:rFonts w:eastAsia="Calibri"/>
                <w:b/>
                <w:szCs w:val="24"/>
              </w:rPr>
            </w:pPr>
          </w:p>
        </w:tc>
      </w:tr>
    </w:tbl>
    <w:p w14:paraId="2F93CA12" w14:textId="77777777" w:rsidR="006B01C1" w:rsidRPr="00FA0C8E" w:rsidRDefault="006B01C1">
      <w:pPr>
        <w:jc w:val="both"/>
        <w:rPr>
          <w:rFonts w:eastAsia="Calibri"/>
          <w:b/>
          <w:szCs w:val="24"/>
        </w:rPr>
      </w:pPr>
    </w:p>
    <w:p w14:paraId="2F93CA13" w14:textId="77777777" w:rsidR="006B01C1" w:rsidRPr="00FA0C8E" w:rsidRDefault="00794606">
      <w:pPr>
        <w:jc w:val="both"/>
        <w:rPr>
          <w:rFonts w:eastAsia="Calibri"/>
          <w:b/>
          <w:szCs w:val="24"/>
        </w:rPr>
      </w:pPr>
      <w:r w:rsidRPr="00FA0C8E">
        <w:rPr>
          <w:rFonts w:eastAsia="Calibri"/>
          <w:b/>
          <w:szCs w:val="24"/>
        </w:rPr>
        <w:t>2. INFORMACIJA APIE PROJEKTĄ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3"/>
        <w:gridCol w:w="4795"/>
      </w:tblGrid>
      <w:tr w:rsidR="006B01C1" w:rsidRPr="00FA0C8E" w14:paraId="2F93CA17" w14:textId="77777777">
        <w:tc>
          <w:tcPr>
            <w:tcW w:w="4927" w:type="dxa"/>
          </w:tcPr>
          <w:p w14:paraId="2F93CA14" w14:textId="77777777" w:rsidR="006B01C1" w:rsidRPr="00FA0C8E" w:rsidRDefault="00794606">
            <w:pPr>
              <w:jc w:val="both"/>
              <w:rPr>
                <w:rFonts w:eastAsia="Calibri"/>
                <w:szCs w:val="24"/>
              </w:rPr>
            </w:pPr>
            <w:r w:rsidRPr="00FA0C8E">
              <w:rPr>
                <w:rFonts w:eastAsia="Calibri"/>
                <w:szCs w:val="24"/>
              </w:rPr>
              <w:t>2.1. Projekto pavadinimas</w:t>
            </w:r>
          </w:p>
          <w:p w14:paraId="2F93CA15" w14:textId="77777777" w:rsidR="006B01C1" w:rsidRPr="00FA0C8E" w:rsidRDefault="006B01C1">
            <w:pPr>
              <w:jc w:val="both"/>
              <w:rPr>
                <w:rFonts w:eastAsia="Calibri"/>
                <w:szCs w:val="24"/>
              </w:rPr>
            </w:pPr>
          </w:p>
        </w:tc>
        <w:tc>
          <w:tcPr>
            <w:tcW w:w="4927" w:type="dxa"/>
          </w:tcPr>
          <w:p w14:paraId="2F93CA16" w14:textId="77777777" w:rsidR="006B01C1" w:rsidRPr="00FA0C8E" w:rsidRDefault="006B01C1">
            <w:pPr>
              <w:jc w:val="both"/>
              <w:rPr>
                <w:rFonts w:eastAsia="Calibri"/>
                <w:b/>
                <w:szCs w:val="24"/>
              </w:rPr>
            </w:pPr>
          </w:p>
        </w:tc>
      </w:tr>
      <w:tr w:rsidR="006B01C1" w:rsidRPr="00FA0C8E" w14:paraId="2F93CA1B" w14:textId="77777777">
        <w:tc>
          <w:tcPr>
            <w:tcW w:w="4927" w:type="dxa"/>
          </w:tcPr>
          <w:p w14:paraId="2F93CA18" w14:textId="77777777" w:rsidR="006B01C1" w:rsidRPr="00FA0C8E" w:rsidRDefault="00794606">
            <w:pPr>
              <w:jc w:val="both"/>
              <w:rPr>
                <w:rFonts w:eastAsia="Calibri"/>
                <w:szCs w:val="24"/>
              </w:rPr>
            </w:pPr>
            <w:r w:rsidRPr="00FA0C8E">
              <w:rPr>
                <w:rFonts w:eastAsia="Calibri"/>
                <w:szCs w:val="24"/>
              </w:rPr>
              <w:t>2.2. Projektui įgyvendinti prašoma suma (eurais)</w:t>
            </w:r>
          </w:p>
          <w:p w14:paraId="2F93CA19" w14:textId="77777777" w:rsidR="006B01C1" w:rsidRPr="00FA0C8E" w:rsidRDefault="006B01C1">
            <w:pPr>
              <w:jc w:val="both"/>
              <w:rPr>
                <w:rFonts w:eastAsia="Calibri"/>
                <w:szCs w:val="24"/>
              </w:rPr>
            </w:pPr>
          </w:p>
        </w:tc>
        <w:tc>
          <w:tcPr>
            <w:tcW w:w="4927" w:type="dxa"/>
          </w:tcPr>
          <w:p w14:paraId="2F93CA1A" w14:textId="77777777" w:rsidR="006B01C1" w:rsidRPr="00FA0C8E" w:rsidRDefault="006B01C1">
            <w:pPr>
              <w:jc w:val="both"/>
              <w:rPr>
                <w:rFonts w:eastAsia="Calibri"/>
                <w:b/>
                <w:szCs w:val="24"/>
              </w:rPr>
            </w:pPr>
          </w:p>
        </w:tc>
      </w:tr>
      <w:tr w:rsidR="006B01C1" w:rsidRPr="00FA0C8E" w14:paraId="2F93CA1F" w14:textId="77777777">
        <w:trPr>
          <w:trHeight w:val="70"/>
        </w:trPr>
        <w:tc>
          <w:tcPr>
            <w:tcW w:w="4927" w:type="dxa"/>
          </w:tcPr>
          <w:p w14:paraId="2F93CA1C" w14:textId="77777777" w:rsidR="006B01C1" w:rsidRPr="00FA0C8E" w:rsidRDefault="00794606">
            <w:pPr>
              <w:jc w:val="both"/>
              <w:rPr>
                <w:rFonts w:eastAsia="Calibri"/>
                <w:szCs w:val="24"/>
              </w:rPr>
            </w:pPr>
            <w:r w:rsidRPr="00FA0C8E">
              <w:rPr>
                <w:rFonts w:eastAsia="Calibri"/>
                <w:szCs w:val="24"/>
              </w:rPr>
              <w:t>2.3. Projekto įgyvendinimo trukmė, projekto vykdymo vieta</w:t>
            </w:r>
          </w:p>
          <w:p w14:paraId="2F93CA1D" w14:textId="77777777" w:rsidR="006B01C1" w:rsidRPr="00FA0C8E" w:rsidRDefault="006B01C1">
            <w:pPr>
              <w:jc w:val="both"/>
              <w:rPr>
                <w:rFonts w:eastAsia="Calibri"/>
                <w:szCs w:val="24"/>
              </w:rPr>
            </w:pPr>
          </w:p>
        </w:tc>
        <w:tc>
          <w:tcPr>
            <w:tcW w:w="4927" w:type="dxa"/>
          </w:tcPr>
          <w:p w14:paraId="2F93CA1E" w14:textId="77777777" w:rsidR="006B01C1" w:rsidRPr="00FA0C8E" w:rsidRDefault="006B01C1">
            <w:pPr>
              <w:jc w:val="both"/>
              <w:rPr>
                <w:rFonts w:eastAsia="Calibri"/>
                <w:b/>
                <w:szCs w:val="24"/>
              </w:rPr>
            </w:pPr>
          </w:p>
        </w:tc>
      </w:tr>
      <w:tr w:rsidR="006B01C1" w:rsidRPr="00FA0C8E" w14:paraId="2F93CA22" w14:textId="77777777">
        <w:trPr>
          <w:trHeight w:val="70"/>
        </w:trPr>
        <w:tc>
          <w:tcPr>
            <w:tcW w:w="4927" w:type="dxa"/>
          </w:tcPr>
          <w:p w14:paraId="2F93CA20" w14:textId="77777777" w:rsidR="006B01C1" w:rsidRPr="00FA0C8E" w:rsidRDefault="00794606">
            <w:pPr>
              <w:jc w:val="both"/>
              <w:rPr>
                <w:rFonts w:eastAsia="Calibri"/>
                <w:szCs w:val="24"/>
              </w:rPr>
            </w:pPr>
            <w:r w:rsidRPr="00FA0C8E">
              <w:rPr>
                <w:rFonts w:eastAsia="Calibri"/>
                <w:szCs w:val="24"/>
              </w:rPr>
              <w:lastRenderedPageBreak/>
              <w:t>2.4. Projekto partneriai, jų kontaktai</w:t>
            </w:r>
          </w:p>
        </w:tc>
        <w:tc>
          <w:tcPr>
            <w:tcW w:w="4927" w:type="dxa"/>
          </w:tcPr>
          <w:p w14:paraId="2F93CA21" w14:textId="77777777" w:rsidR="006B01C1" w:rsidRPr="00FA0C8E" w:rsidRDefault="006B01C1">
            <w:pPr>
              <w:jc w:val="both"/>
              <w:rPr>
                <w:rFonts w:eastAsia="Calibri"/>
                <w:b/>
                <w:szCs w:val="24"/>
              </w:rPr>
            </w:pPr>
          </w:p>
        </w:tc>
      </w:tr>
    </w:tbl>
    <w:p w14:paraId="2F93CA23" w14:textId="77777777" w:rsidR="006B01C1" w:rsidRPr="00FA0C8E" w:rsidRDefault="006B01C1">
      <w:pPr>
        <w:jc w:val="both"/>
        <w:rPr>
          <w:rFonts w:eastAsia="Calibri"/>
          <w:b/>
          <w:szCs w:val="24"/>
        </w:rPr>
      </w:pPr>
    </w:p>
    <w:p w14:paraId="2F93CA24" w14:textId="77777777" w:rsidR="006B01C1" w:rsidRPr="00FA0C8E" w:rsidRDefault="006B01C1">
      <w:pPr>
        <w:jc w:val="both"/>
        <w:rPr>
          <w:rFonts w:eastAsia="Calibri"/>
          <w:b/>
          <w:szCs w:val="24"/>
        </w:rPr>
      </w:pPr>
    </w:p>
    <w:p w14:paraId="2F93CA25" w14:textId="77777777" w:rsidR="006B01C1" w:rsidRPr="00FA0C8E" w:rsidRDefault="00794606">
      <w:pPr>
        <w:jc w:val="both"/>
        <w:rPr>
          <w:rFonts w:eastAsia="Calibri"/>
          <w:b/>
          <w:szCs w:val="24"/>
        </w:rPr>
      </w:pPr>
      <w:r w:rsidRPr="00FA0C8E">
        <w:rPr>
          <w:rFonts w:eastAsia="Calibri"/>
          <w:b/>
          <w:szCs w:val="24"/>
        </w:rPr>
        <w:t>3. PROJEKTO APRAŠYMAS</w:t>
      </w:r>
    </w:p>
    <w:p w14:paraId="2F93CA26" w14:textId="77777777" w:rsidR="006B01C1" w:rsidRPr="00FA0C8E" w:rsidRDefault="00794606">
      <w:pPr>
        <w:jc w:val="both"/>
        <w:rPr>
          <w:rFonts w:eastAsia="Calibri"/>
          <w:szCs w:val="24"/>
        </w:rPr>
      </w:pPr>
      <w:r w:rsidRPr="00FA0C8E">
        <w:rPr>
          <w:rFonts w:eastAsia="Calibri"/>
          <w:szCs w:val="24"/>
        </w:rPr>
        <w:t>3.1. Esamos padėties aprašymas (problemos įvardijimas, pagrindimas, siūlomi sprendimo būdai)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6B01C1" w:rsidRPr="00FA0C8E" w14:paraId="2F93CA28" w14:textId="77777777">
        <w:tc>
          <w:tcPr>
            <w:tcW w:w="9854" w:type="dxa"/>
          </w:tcPr>
          <w:p w14:paraId="2F93CA27" w14:textId="77777777" w:rsidR="006B01C1" w:rsidRPr="00FA0C8E" w:rsidRDefault="006B01C1">
            <w:pPr>
              <w:jc w:val="both"/>
              <w:rPr>
                <w:rFonts w:eastAsia="Calibri"/>
                <w:szCs w:val="24"/>
              </w:rPr>
            </w:pPr>
          </w:p>
        </w:tc>
      </w:tr>
    </w:tbl>
    <w:p w14:paraId="2F93CA29" w14:textId="77777777" w:rsidR="006B01C1" w:rsidRPr="00FA0C8E" w:rsidRDefault="006B01C1"/>
    <w:p w14:paraId="2F93CA2A" w14:textId="77777777" w:rsidR="006B01C1" w:rsidRPr="00FA0C8E" w:rsidRDefault="00794606">
      <w:pPr>
        <w:jc w:val="both"/>
        <w:rPr>
          <w:rFonts w:eastAsia="Calibri"/>
          <w:szCs w:val="24"/>
        </w:rPr>
      </w:pPr>
      <w:r w:rsidRPr="00FA0C8E">
        <w:rPr>
          <w:rFonts w:eastAsia="Calibri"/>
          <w:szCs w:val="24"/>
        </w:rPr>
        <w:t>3.2. Projekto tikslas ir uždaviniai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6B01C1" w:rsidRPr="00FA0C8E" w14:paraId="2F93CA2C" w14:textId="77777777">
        <w:tc>
          <w:tcPr>
            <w:tcW w:w="9854" w:type="dxa"/>
          </w:tcPr>
          <w:p w14:paraId="2F93CA2B" w14:textId="77777777" w:rsidR="006B01C1" w:rsidRPr="00FA0C8E" w:rsidRDefault="006B01C1">
            <w:pPr>
              <w:jc w:val="both"/>
              <w:rPr>
                <w:rFonts w:eastAsia="Calibri"/>
                <w:szCs w:val="24"/>
              </w:rPr>
            </w:pPr>
          </w:p>
        </w:tc>
      </w:tr>
    </w:tbl>
    <w:p w14:paraId="2F93CA2D" w14:textId="77777777" w:rsidR="006B01C1" w:rsidRPr="00FA0C8E" w:rsidRDefault="006B01C1"/>
    <w:p w14:paraId="2F93CA2E" w14:textId="77777777" w:rsidR="006B01C1" w:rsidRPr="00FA0C8E" w:rsidRDefault="00794606">
      <w:pPr>
        <w:jc w:val="both"/>
        <w:rPr>
          <w:rFonts w:eastAsia="Calibri"/>
          <w:szCs w:val="24"/>
        </w:rPr>
      </w:pPr>
      <w:r w:rsidRPr="00FA0C8E">
        <w:rPr>
          <w:rFonts w:eastAsia="Calibri"/>
          <w:szCs w:val="24"/>
        </w:rPr>
        <w:t>3.3. Trumpas projekto aprašymas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6B01C1" w:rsidRPr="00FA0C8E" w14:paraId="2F93CA30" w14:textId="77777777">
        <w:tc>
          <w:tcPr>
            <w:tcW w:w="9854" w:type="dxa"/>
          </w:tcPr>
          <w:p w14:paraId="2F93CA2F" w14:textId="77777777" w:rsidR="006B01C1" w:rsidRPr="00FA0C8E" w:rsidRDefault="006B01C1">
            <w:pPr>
              <w:jc w:val="both"/>
              <w:rPr>
                <w:rFonts w:eastAsia="Calibri"/>
                <w:szCs w:val="24"/>
              </w:rPr>
            </w:pPr>
          </w:p>
        </w:tc>
      </w:tr>
    </w:tbl>
    <w:p w14:paraId="2F93CA31" w14:textId="77777777" w:rsidR="006B01C1" w:rsidRPr="00FA0C8E" w:rsidRDefault="006B01C1"/>
    <w:p w14:paraId="2F93CA32" w14:textId="77777777" w:rsidR="006B01C1" w:rsidRPr="00FA0C8E" w:rsidRDefault="00794606">
      <w:pPr>
        <w:jc w:val="both"/>
        <w:rPr>
          <w:rFonts w:eastAsia="Calibri"/>
          <w:szCs w:val="24"/>
        </w:rPr>
      </w:pPr>
      <w:r w:rsidRPr="00FA0C8E">
        <w:rPr>
          <w:rFonts w:eastAsia="Calibri"/>
          <w:szCs w:val="24"/>
        </w:rPr>
        <w:t>3.4. Tikslinė projekto grupė, projekto dalyviai, savanorių skaičius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6B01C1" w:rsidRPr="00FA0C8E" w14:paraId="2F93CA34" w14:textId="77777777">
        <w:tc>
          <w:tcPr>
            <w:tcW w:w="9854" w:type="dxa"/>
          </w:tcPr>
          <w:p w14:paraId="2F93CA33" w14:textId="77777777" w:rsidR="006B01C1" w:rsidRPr="00FA0C8E" w:rsidRDefault="006B01C1">
            <w:pPr>
              <w:jc w:val="both"/>
              <w:rPr>
                <w:rFonts w:eastAsia="Calibri"/>
                <w:szCs w:val="24"/>
              </w:rPr>
            </w:pPr>
          </w:p>
        </w:tc>
      </w:tr>
    </w:tbl>
    <w:p w14:paraId="2F93CA35" w14:textId="77777777" w:rsidR="006B01C1" w:rsidRPr="00FA0C8E" w:rsidRDefault="006B01C1"/>
    <w:p w14:paraId="2F93CA36" w14:textId="77777777" w:rsidR="006B01C1" w:rsidRPr="00FA0C8E" w:rsidRDefault="00794606">
      <w:pPr>
        <w:jc w:val="both"/>
        <w:rPr>
          <w:rFonts w:eastAsia="Calibri"/>
          <w:szCs w:val="24"/>
        </w:rPr>
      </w:pPr>
      <w:r w:rsidRPr="00FA0C8E">
        <w:rPr>
          <w:rFonts w:eastAsia="Calibri"/>
          <w:szCs w:val="24"/>
        </w:rPr>
        <w:t>3.5. Projekto atitiktis išplėstinės seniūnaičių sueigos patvirtintoms prioritetinėms finansuotinoms veikloms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6B01C1" w:rsidRPr="00FA0C8E" w14:paraId="2F93CA38" w14:textId="77777777">
        <w:tc>
          <w:tcPr>
            <w:tcW w:w="9854" w:type="dxa"/>
          </w:tcPr>
          <w:p w14:paraId="2F93CA37" w14:textId="77777777" w:rsidR="006B01C1" w:rsidRPr="00FA0C8E" w:rsidRDefault="006B01C1">
            <w:pPr>
              <w:jc w:val="both"/>
              <w:rPr>
                <w:rFonts w:eastAsia="Calibri"/>
                <w:szCs w:val="24"/>
              </w:rPr>
            </w:pPr>
          </w:p>
        </w:tc>
      </w:tr>
    </w:tbl>
    <w:p w14:paraId="2F93CA39" w14:textId="77777777" w:rsidR="006B01C1" w:rsidRPr="00FA0C8E" w:rsidRDefault="006B01C1"/>
    <w:p w14:paraId="2F93CA3A" w14:textId="77777777" w:rsidR="006B01C1" w:rsidRPr="00FA0C8E" w:rsidRDefault="00794606">
      <w:pPr>
        <w:jc w:val="both"/>
        <w:rPr>
          <w:rFonts w:eastAsia="Calibri"/>
          <w:szCs w:val="24"/>
        </w:rPr>
      </w:pPr>
      <w:r w:rsidRPr="00FA0C8E">
        <w:rPr>
          <w:rFonts w:eastAsia="Calibri"/>
          <w:szCs w:val="24"/>
        </w:rPr>
        <w:t>3.6. Laukiami rezultatai ir nauda įgyvendinus projektą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6B01C1" w:rsidRPr="00FA0C8E" w14:paraId="2F93CA3C" w14:textId="77777777">
        <w:tc>
          <w:tcPr>
            <w:tcW w:w="9854" w:type="dxa"/>
          </w:tcPr>
          <w:p w14:paraId="2F93CA3B" w14:textId="77777777" w:rsidR="006B01C1" w:rsidRPr="00FA0C8E" w:rsidRDefault="006B01C1">
            <w:pPr>
              <w:jc w:val="both"/>
              <w:rPr>
                <w:rFonts w:eastAsia="Calibri"/>
                <w:szCs w:val="24"/>
              </w:rPr>
            </w:pPr>
          </w:p>
        </w:tc>
      </w:tr>
    </w:tbl>
    <w:p w14:paraId="2F93CA3D" w14:textId="77777777" w:rsidR="006B01C1" w:rsidRPr="00FA0C8E" w:rsidRDefault="006B01C1">
      <w:pPr>
        <w:jc w:val="both"/>
        <w:rPr>
          <w:rFonts w:eastAsia="Calibri"/>
          <w:b/>
          <w:szCs w:val="24"/>
        </w:rPr>
      </w:pPr>
    </w:p>
    <w:p w14:paraId="2F93CA3E" w14:textId="77777777" w:rsidR="006B01C1" w:rsidRPr="00FA0C8E" w:rsidRDefault="00794606">
      <w:pPr>
        <w:jc w:val="both"/>
        <w:rPr>
          <w:rFonts w:eastAsia="Calibri"/>
          <w:b/>
          <w:szCs w:val="24"/>
        </w:rPr>
      </w:pPr>
      <w:r w:rsidRPr="00FA0C8E">
        <w:rPr>
          <w:rFonts w:eastAsia="Calibri"/>
          <w:b/>
          <w:szCs w:val="24"/>
        </w:rPr>
        <w:t>4. PROJEKTO VEIKLŲ ĮGYVENDINIMO PLANAS</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1701"/>
        <w:gridCol w:w="1843"/>
        <w:gridCol w:w="4252"/>
      </w:tblGrid>
      <w:tr w:rsidR="006B01C1" w:rsidRPr="00FA0C8E" w14:paraId="2F93CA46" w14:textId="77777777">
        <w:tc>
          <w:tcPr>
            <w:tcW w:w="2093" w:type="dxa"/>
            <w:vAlign w:val="center"/>
          </w:tcPr>
          <w:p w14:paraId="2F93CA3F" w14:textId="77777777" w:rsidR="006B01C1" w:rsidRPr="00FA0C8E" w:rsidRDefault="00794606">
            <w:pPr>
              <w:jc w:val="center"/>
              <w:rPr>
                <w:rFonts w:eastAsia="Calibri"/>
                <w:szCs w:val="24"/>
              </w:rPr>
            </w:pPr>
            <w:r w:rsidRPr="00FA0C8E">
              <w:rPr>
                <w:rFonts w:eastAsia="Calibri"/>
                <w:szCs w:val="24"/>
              </w:rPr>
              <w:t>Planuojama veiklos vykdymo data (trukmė)</w:t>
            </w:r>
          </w:p>
        </w:tc>
        <w:tc>
          <w:tcPr>
            <w:tcW w:w="1701" w:type="dxa"/>
            <w:vAlign w:val="center"/>
          </w:tcPr>
          <w:p w14:paraId="2F93CA40" w14:textId="77777777" w:rsidR="006B01C1" w:rsidRPr="00FA0C8E" w:rsidRDefault="00794606">
            <w:pPr>
              <w:jc w:val="center"/>
              <w:rPr>
                <w:rFonts w:eastAsia="Calibri"/>
                <w:szCs w:val="24"/>
              </w:rPr>
            </w:pPr>
            <w:r w:rsidRPr="00FA0C8E">
              <w:rPr>
                <w:rFonts w:eastAsia="Calibri"/>
                <w:szCs w:val="24"/>
              </w:rPr>
              <w:t>Planuojama vykdymo vieta</w:t>
            </w:r>
          </w:p>
        </w:tc>
        <w:tc>
          <w:tcPr>
            <w:tcW w:w="1843" w:type="dxa"/>
            <w:shd w:val="clear" w:color="auto" w:fill="auto"/>
            <w:vAlign w:val="center"/>
          </w:tcPr>
          <w:p w14:paraId="2F93CA41" w14:textId="77777777" w:rsidR="006B01C1" w:rsidRPr="00FA0C8E" w:rsidRDefault="006B01C1">
            <w:pPr>
              <w:jc w:val="center"/>
              <w:rPr>
                <w:rFonts w:eastAsia="Calibri"/>
                <w:szCs w:val="24"/>
              </w:rPr>
            </w:pPr>
          </w:p>
          <w:p w14:paraId="2F93CA42" w14:textId="77777777" w:rsidR="006B01C1" w:rsidRPr="00FA0C8E" w:rsidRDefault="00794606">
            <w:pPr>
              <w:jc w:val="center"/>
              <w:rPr>
                <w:rFonts w:eastAsia="Calibri"/>
                <w:szCs w:val="24"/>
              </w:rPr>
            </w:pPr>
            <w:r w:rsidRPr="00FA0C8E">
              <w:rPr>
                <w:rFonts w:eastAsia="Calibri"/>
                <w:szCs w:val="24"/>
              </w:rPr>
              <w:t>Planuojamos veiklos atsakingas vykdytojas</w:t>
            </w:r>
          </w:p>
          <w:p w14:paraId="2F93CA43" w14:textId="77777777" w:rsidR="006B01C1" w:rsidRPr="00FA0C8E" w:rsidRDefault="006B01C1">
            <w:pPr>
              <w:jc w:val="center"/>
              <w:rPr>
                <w:rFonts w:eastAsia="Calibri"/>
                <w:szCs w:val="24"/>
              </w:rPr>
            </w:pPr>
          </w:p>
          <w:p w14:paraId="2F93CA44" w14:textId="77777777" w:rsidR="006B01C1" w:rsidRPr="00FA0C8E" w:rsidRDefault="006B01C1">
            <w:pPr>
              <w:jc w:val="center"/>
              <w:rPr>
                <w:rFonts w:eastAsia="Calibri"/>
                <w:szCs w:val="24"/>
              </w:rPr>
            </w:pPr>
          </w:p>
        </w:tc>
        <w:tc>
          <w:tcPr>
            <w:tcW w:w="4252" w:type="dxa"/>
            <w:shd w:val="clear" w:color="auto" w:fill="auto"/>
            <w:vAlign w:val="center"/>
          </w:tcPr>
          <w:p w14:paraId="2F93CA45" w14:textId="35570AED" w:rsidR="006B01C1" w:rsidRPr="00FA0C8E" w:rsidRDefault="00794606">
            <w:pPr>
              <w:jc w:val="center"/>
              <w:rPr>
                <w:rFonts w:eastAsia="Calibri"/>
                <w:szCs w:val="24"/>
              </w:rPr>
            </w:pPr>
            <w:r w:rsidRPr="00FA0C8E">
              <w:rPr>
                <w:rFonts w:eastAsia="Calibri"/>
                <w:szCs w:val="24"/>
              </w:rPr>
              <w:t xml:space="preserve">Veiklos aprašymas (planuojamas dalyvių </w:t>
            </w:r>
            <w:r w:rsidR="0076755F" w:rsidRPr="0076755F">
              <w:rPr>
                <w:rFonts w:eastAsia="Calibri"/>
                <w:color w:val="FF0000"/>
                <w:szCs w:val="24"/>
              </w:rPr>
              <w:t>(</w:t>
            </w:r>
            <w:r w:rsidRPr="00FA0C8E">
              <w:rPr>
                <w:rFonts w:eastAsia="Calibri"/>
                <w:szCs w:val="24"/>
              </w:rPr>
              <w:t>savanorių</w:t>
            </w:r>
            <w:r w:rsidR="0076755F" w:rsidRPr="0076755F">
              <w:rPr>
                <w:rFonts w:eastAsia="Calibri"/>
                <w:color w:val="FF0000"/>
                <w:szCs w:val="24"/>
              </w:rPr>
              <w:t>)</w:t>
            </w:r>
            <w:r w:rsidRPr="00FA0C8E">
              <w:rPr>
                <w:rFonts w:eastAsia="Calibri"/>
                <w:szCs w:val="24"/>
              </w:rPr>
              <w:t xml:space="preserve"> skaičius, veiklos metodai ir kita)</w:t>
            </w:r>
          </w:p>
        </w:tc>
      </w:tr>
      <w:tr w:rsidR="006B01C1" w:rsidRPr="00FA0C8E" w14:paraId="2F93CA4B" w14:textId="77777777">
        <w:tc>
          <w:tcPr>
            <w:tcW w:w="2093" w:type="dxa"/>
          </w:tcPr>
          <w:p w14:paraId="2F93CA47" w14:textId="77777777" w:rsidR="006B01C1" w:rsidRPr="00FA0C8E" w:rsidRDefault="006B01C1">
            <w:pPr>
              <w:jc w:val="both"/>
              <w:rPr>
                <w:rFonts w:eastAsia="Calibri"/>
                <w:b/>
                <w:szCs w:val="24"/>
              </w:rPr>
            </w:pPr>
          </w:p>
        </w:tc>
        <w:tc>
          <w:tcPr>
            <w:tcW w:w="1701" w:type="dxa"/>
          </w:tcPr>
          <w:p w14:paraId="2F93CA48" w14:textId="77777777" w:rsidR="006B01C1" w:rsidRPr="00FA0C8E" w:rsidRDefault="006B01C1">
            <w:pPr>
              <w:jc w:val="both"/>
              <w:rPr>
                <w:rFonts w:eastAsia="Calibri"/>
                <w:b/>
                <w:szCs w:val="24"/>
              </w:rPr>
            </w:pPr>
          </w:p>
        </w:tc>
        <w:tc>
          <w:tcPr>
            <w:tcW w:w="1843" w:type="dxa"/>
          </w:tcPr>
          <w:p w14:paraId="2F93CA49" w14:textId="77777777" w:rsidR="006B01C1" w:rsidRPr="00FA0C8E" w:rsidRDefault="006B01C1">
            <w:pPr>
              <w:jc w:val="both"/>
              <w:rPr>
                <w:rFonts w:eastAsia="Calibri"/>
                <w:b/>
                <w:szCs w:val="24"/>
              </w:rPr>
            </w:pPr>
          </w:p>
        </w:tc>
        <w:tc>
          <w:tcPr>
            <w:tcW w:w="4252" w:type="dxa"/>
          </w:tcPr>
          <w:p w14:paraId="2F93CA4A" w14:textId="77777777" w:rsidR="006B01C1" w:rsidRPr="00FA0C8E" w:rsidRDefault="006B01C1">
            <w:pPr>
              <w:jc w:val="both"/>
              <w:rPr>
                <w:rFonts w:eastAsia="Calibri"/>
                <w:b/>
                <w:szCs w:val="24"/>
              </w:rPr>
            </w:pPr>
          </w:p>
        </w:tc>
      </w:tr>
      <w:tr w:rsidR="006B01C1" w:rsidRPr="00FA0C8E" w14:paraId="2F93CA50" w14:textId="77777777">
        <w:tc>
          <w:tcPr>
            <w:tcW w:w="2093" w:type="dxa"/>
            <w:tcBorders>
              <w:bottom w:val="single" w:sz="4" w:space="0" w:color="auto"/>
            </w:tcBorders>
          </w:tcPr>
          <w:p w14:paraId="2F93CA4C" w14:textId="77777777" w:rsidR="006B01C1" w:rsidRPr="00FA0C8E" w:rsidRDefault="006B01C1">
            <w:pPr>
              <w:jc w:val="both"/>
              <w:rPr>
                <w:rFonts w:eastAsia="Calibri"/>
                <w:b/>
                <w:szCs w:val="24"/>
              </w:rPr>
            </w:pPr>
          </w:p>
        </w:tc>
        <w:tc>
          <w:tcPr>
            <w:tcW w:w="1701" w:type="dxa"/>
            <w:tcBorders>
              <w:bottom w:val="single" w:sz="4" w:space="0" w:color="auto"/>
            </w:tcBorders>
          </w:tcPr>
          <w:p w14:paraId="2F93CA4D" w14:textId="77777777" w:rsidR="006B01C1" w:rsidRPr="00FA0C8E" w:rsidRDefault="006B01C1">
            <w:pPr>
              <w:jc w:val="both"/>
              <w:rPr>
                <w:rFonts w:eastAsia="Calibri"/>
                <w:b/>
                <w:szCs w:val="24"/>
              </w:rPr>
            </w:pPr>
          </w:p>
        </w:tc>
        <w:tc>
          <w:tcPr>
            <w:tcW w:w="1843" w:type="dxa"/>
            <w:tcBorders>
              <w:bottom w:val="single" w:sz="4" w:space="0" w:color="auto"/>
            </w:tcBorders>
          </w:tcPr>
          <w:p w14:paraId="2F93CA4E" w14:textId="77777777" w:rsidR="006B01C1" w:rsidRPr="00FA0C8E" w:rsidRDefault="006B01C1">
            <w:pPr>
              <w:jc w:val="both"/>
              <w:rPr>
                <w:rFonts w:eastAsia="Calibri"/>
                <w:b/>
                <w:szCs w:val="24"/>
              </w:rPr>
            </w:pPr>
          </w:p>
        </w:tc>
        <w:tc>
          <w:tcPr>
            <w:tcW w:w="4252" w:type="dxa"/>
            <w:tcBorders>
              <w:bottom w:val="single" w:sz="4" w:space="0" w:color="auto"/>
            </w:tcBorders>
          </w:tcPr>
          <w:p w14:paraId="2F93CA4F" w14:textId="77777777" w:rsidR="006B01C1" w:rsidRPr="00FA0C8E" w:rsidRDefault="006B01C1">
            <w:pPr>
              <w:jc w:val="both"/>
              <w:rPr>
                <w:rFonts w:eastAsia="Calibri"/>
                <w:b/>
                <w:szCs w:val="24"/>
              </w:rPr>
            </w:pPr>
          </w:p>
        </w:tc>
      </w:tr>
      <w:tr w:rsidR="006B01C1" w:rsidRPr="00FA0C8E" w14:paraId="2F93CA55" w14:textId="77777777">
        <w:tc>
          <w:tcPr>
            <w:tcW w:w="2093" w:type="dxa"/>
          </w:tcPr>
          <w:p w14:paraId="2F93CA51" w14:textId="77777777" w:rsidR="006B01C1" w:rsidRPr="00FA0C8E" w:rsidRDefault="006B01C1">
            <w:pPr>
              <w:jc w:val="both"/>
              <w:rPr>
                <w:rFonts w:eastAsia="Calibri"/>
                <w:b/>
                <w:szCs w:val="24"/>
              </w:rPr>
            </w:pPr>
          </w:p>
        </w:tc>
        <w:tc>
          <w:tcPr>
            <w:tcW w:w="1701" w:type="dxa"/>
          </w:tcPr>
          <w:p w14:paraId="2F93CA52" w14:textId="77777777" w:rsidR="006B01C1" w:rsidRPr="00FA0C8E" w:rsidRDefault="006B01C1">
            <w:pPr>
              <w:jc w:val="both"/>
              <w:rPr>
                <w:rFonts w:eastAsia="Calibri"/>
                <w:b/>
                <w:szCs w:val="24"/>
              </w:rPr>
            </w:pPr>
          </w:p>
        </w:tc>
        <w:tc>
          <w:tcPr>
            <w:tcW w:w="1843" w:type="dxa"/>
          </w:tcPr>
          <w:p w14:paraId="2F93CA53" w14:textId="77777777" w:rsidR="006B01C1" w:rsidRPr="00FA0C8E" w:rsidRDefault="006B01C1">
            <w:pPr>
              <w:jc w:val="both"/>
              <w:rPr>
                <w:rFonts w:eastAsia="Calibri"/>
                <w:b/>
                <w:szCs w:val="24"/>
              </w:rPr>
            </w:pPr>
          </w:p>
        </w:tc>
        <w:tc>
          <w:tcPr>
            <w:tcW w:w="4252" w:type="dxa"/>
          </w:tcPr>
          <w:p w14:paraId="2F93CA54" w14:textId="77777777" w:rsidR="006B01C1" w:rsidRPr="00FA0C8E" w:rsidRDefault="006B01C1">
            <w:pPr>
              <w:jc w:val="both"/>
              <w:rPr>
                <w:rFonts w:eastAsia="Calibri"/>
                <w:b/>
                <w:szCs w:val="24"/>
              </w:rPr>
            </w:pPr>
          </w:p>
        </w:tc>
      </w:tr>
      <w:tr w:rsidR="006B01C1" w:rsidRPr="00FA0C8E" w14:paraId="2F93CA5A" w14:textId="77777777">
        <w:tc>
          <w:tcPr>
            <w:tcW w:w="2093" w:type="dxa"/>
            <w:tcBorders>
              <w:bottom w:val="single" w:sz="4" w:space="0" w:color="auto"/>
            </w:tcBorders>
          </w:tcPr>
          <w:p w14:paraId="2F93CA56" w14:textId="77777777" w:rsidR="006B01C1" w:rsidRPr="00FA0C8E" w:rsidRDefault="006B01C1">
            <w:pPr>
              <w:jc w:val="both"/>
              <w:rPr>
                <w:rFonts w:eastAsia="Calibri"/>
                <w:b/>
                <w:szCs w:val="24"/>
              </w:rPr>
            </w:pPr>
          </w:p>
        </w:tc>
        <w:tc>
          <w:tcPr>
            <w:tcW w:w="1701" w:type="dxa"/>
            <w:tcBorders>
              <w:bottom w:val="single" w:sz="4" w:space="0" w:color="auto"/>
            </w:tcBorders>
          </w:tcPr>
          <w:p w14:paraId="2F93CA57" w14:textId="77777777" w:rsidR="006B01C1" w:rsidRPr="00FA0C8E" w:rsidRDefault="006B01C1">
            <w:pPr>
              <w:jc w:val="both"/>
              <w:rPr>
                <w:rFonts w:eastAsia="Calibri"/>
                <w:b/>
                <w:szCs w:val="24"/>
              </w:rPr>
            </w:pPr>
          </w:p>
        </w:tc>
        <w:tc>
          <w:tcPr>
            <w:tcW w:w="1843" w:type="dxa"/>
            <w:tcBorders>
              <w:bottom w:val="single" w:sz="4" w:space="0" w:color="auto"/>
            </w:tcBorders>
          </w:tcPr>
          <w:p w14:paraId="2F93CA58" w14:textId="77777777" w:rsidR="006B01C1" w:rsidRPr="00FA0C8E" w:rsidRDefault="006B01C1">
            <w:pPr>
              <w:jc w:val="both"/>
              <w:rPr>
                <w:rFonts w:eastAsia="Calibri"/>
                <w:b/>
                <w:szCs w:val="24"/>
              </w:rPr>
            </w:pPr>
          </w:p>
        </w:tc>
        <w:tc>
          <w:tcPr>
            <w:tcW w:w="4252" w:type="dxa"/>
            <w:tcBorders>
              <w:bottom w:val="single" w:sz="4" w:space="0" w:color="auto"/>
            </w:tcBorders>
          </w:tcPr>
          <w:p w14:paraId="2F93CA59" w14:textId="77777777" w:rsidR="006B01C1" w:rsidRPr="00FA0C8E" w:rsidRDefault="006B01C1">
            <w:pPr>
              <w:jc w:val="both"/>
              <w:rPr>
                <w:rFonts w:eastAsia="Calibri"/>
                <w:b/>
                <w:szCs w:val="24"/>
              </w:rPr>
            </w:pPr>
          </w:p>
        </w:tc>
      </w:tr>
      <w:tr w:rsidR="006B01C1" w:rsidRPr="00FA0C8E" w14:paraId="2F93CA5F" w14:textId="77777777">
        <w:tc>
          <w:tcPr>
            <w:tcW w:w="2093" w:type="dxa"/>
            <w:tcBorders>
              <w:bottom w:val="single" w:sz="4" w:space="0" w:color="auto"/>
            </w:tcBorders>
          </w:tcPr>
          <w:p w14:paraId="2F93CA5B" w14:textId="77777777" w:rsidR="006B01C1" w:rsidRPr="00FA0C8E" w:rsidRDefault="006B01C1">
            <w:pPr>
              <w:jc w:val="both"/>
              <w:rPr>
                <w:rFonts w:eastAsia="Calibri"/>
                <w:b/>
                <w:szCs w:val="24"/>
              </w:rPr>
            </w:pPr>
          </w:p>
        </w:tc>
        <w:tc>
          <w:tcPr>
            <w:tcW w:w="1701" w:type="dxa"/>
            <w:tcBorders>
              <w:bottom w:val="single" w:sz="4" w:space="0" w:color="auto"/>
            </w:tcBorders>
          </w:tcPr>
          <w:p w14:paraId="2F93CA5C" w14:textId="77777777" w:rsidR="006B01C1" w:rsidRPr="00FA0C8E" w:rsidRDefault="006B01C1">
            <w:pPr>
              <w:jc w:val="both"/>
              <w:rPr>
                <w:rFonts w:eastAsia="Calibri"/>
                <w:b/>
                <w:szCs w:val="24"/>
              </w:rPr>
            </w:pPr>
          </w:p>
        </w:tc>
        <w:tc>
          <w:tcPr>
            <w:tcW w:w="1843" w:type="dxa"/>
            <w:tcBorders>
              <w:bottom w:val="single" w:sz="4" w:space="0" w:color="auto"/>
            </w:tcBorders>
          </w:tcPr>
          <w:p w14:paraId="2F93CA5D" w14:textId="77777777" w:rsidR="006B01C1" w:rsidRPr="00FA0C8E" w:rsidRDefault="006B01C1">
            <w:pPr>
              <w:jc w:val="both"/>
              <w:rPr>
                <w:rFonts w:eastAsia="Calibri"/>
                <w:b/>
                <w:szCs w:val="24"/>
              </w:rPr>
            </w:pPr>
          </w:p>
        </w:tc>
        <w:tc>
          <w:tcPr>
            <w:tcW w:w="4252" w:type="dxa"/>
            <w:tcBorders>
              <w:bottom w:val="single" w:sz="4" w:space="0" w:color="auto"/>
            </w:tcBorders>
          </w:tcPr>
          <w:p w14:paraId="2F93CA5E" w14:textId="77777777" w:rsidR="006B01C1" w:rsidRPr="00FA0C8E" w:rsidRDefault="006B01C1">
            <w:pPr>
              <w:jc w:val="both"/>
              <w:rPr>
                <w:rFonts w:eastAsia="Calibri"/>
                <w:b/>
                <w:szCs w:val="24"/>
              </w:rPr>
            </w:pPr>
          </w:p>
        </w:tc>
      </w:tr>
      <w:tr w:rsidR="006B01C1" w:rsidRPr="00FA0C8E" w14:paraId="2F93CA64" w14:textId="77777777">
        <w:tc>
          <w:tcPr>
            <w:tcW w:w="2093" w:type="dxa"/>
            <w:tcBorders>
              <w:bottom w:val="single" w:sz="4" w:space="0" w:color="auto"/>
            </w:tcBorders>
          </w:tcPr>
          <w:p w14:paraId="2F93CA60" w14:textId="77777777" w:rsidR="006B01C1" w:rsidRPr="00FA0C8E" w:rsidRDefault="006B01C1">
            <w:pPr>
              <w:jc w:val="both"/>
              <w:rPr>
                <w:rFonts w:eastAsia="Calibri"/>
                <w:b/>
                <w:szCs w:val="24"/>
              </w:rPr>
            </w:pPr>
          </w:p>
        </w:tc>
        <w:tc>
          <w:tcPr>
            <w:tcW w:w="1701" w:type="dxa"/>
            <w:tcBorders>
              <w:bottom w:val="single" w:sz="4" w:space="0" w:color="auto"/>
            </w:tcBorders>
          </w:tcPr>
          <w:p w14:paraId="2F93CA61" w14:textId="77777777" w:rsidR="006B01C1" w:rsidRPr="00FA0C8E" w:rsidRDefault="006B01C1">
            <w:pPr>
              <w:jc w:val="both"/>
              <w:rPr>
                <w:rFonts w:eastAsia="Calibri"/>
                <w:b/>
                <w:szCs w:val="24"/>
              </w:rPr>
            </w:pPr>
          </w:p>
        </w:tc>
        <w:tc>
          <w:tcPr>
            <w:tcW w:w="1843" w:type="dxa"/>
            <w:tcBorders>
              <w:bottom w:val="single" w:sz="4" w:space="0" w:color="auto"/>
            </w:tcBorders>
          </w:tcPr>
          <w:p w14:paraId="2F93CA62" w14:textId="77777777" w:rsidR="006B01C1" w:rsidRPr="00FA0C8E" w:rsidRDefault="006B01C1">
            <w:pPr>
              <w:jc w:val="both"/>
              <w:rPr>
                <w:rFonts w:eastAsia="Calibri"/>
                <w:b/>
                <w:szCs w:val="24"/>
              </w:rPr>
            </w:pPr>
          </w:p>
        </w:tc>
        <w:tc>
          <w:tcPr>
            <w:tcW w:w="4252" w:type="dxa"/>
            <w:tcBorders>
              <w:bottom w:val="single" w:sz="4" w:space="0" w:color="auto"/>
            </w:tcBorders>
          </w:tcPr>
          <w:p w14:paraId="2F93CA63" w14:textId="77777777" w:rsidR="006B01C1" w:rsidRPr="00FA0C8E" w:rsidRDefault="006B01C1">
            <w:pPr>
              <w:jc w:val="both"/>
              <w:rPr>
                <w:rFonts w:eastAsia="Calibri"/>
                <w:b/>
                <w:szCs w:val="24"/>
              </w:rPr>
            </w:pPr>
          </w:p>
        </w:tc>
      </w:tr>
      <w:tr w:rsidR="006B01C1" w:rsidRPr="00FA0C8E" w14:paraId="2F93CA69" w14:textId="77777777">
        <w:tc>
          <w:tcPr>
            <w:tcW w:w="2093" w:type="dxa"/>
            <w:tcBorders>
              <w:bottom w:val="single" w:sz="4" w:space="0" w:color="auto"/>
            </w:tcBorders>
          </w:tcPr>
          <w:p w14:paraId="2F93CA65" w14:textId="77777777" w:rsidR="006B01C1" w:rsidRPr="00FA0C8E" w:rsidRDefault="006B01C1">
            <w:pPr>
              <w:jc w:val="both"/>
              <w:rPr>
                <w:rFonts w:eastAsia="Calibri"/>
                <w:b/>
                <w:szCs w:val="24"/>
              </w:rPr>
            </w:pPr>
          </w:p>
        </w:tc>
        <w:tc>
          <w:tcPr>
            <w:tcW w:w="1701" w:type="dxa"/>
            <w:tcBorders>
              <w:bottom w:val="single" w:sz="4" w:space="0" w:color="auto"/>
            </w:tcBorders>
          </w:tcPr>
          <w:p w14:paraId="2F93CA66" w14:textId="77777777" w:rsidR="006B01C1" w:rsidRPr="00FA0C8E" w:rsidRDefault="006B01C1">
            <w:pPr>
              <w:jc w:val="both"/>
              <w:rPr>
                <w:rFonts w:eastAsia="Calibri"/>
                <w:b/>
                <w:szCs w:val="24"/>
              </w:rPr>
            </w:pPr>
          </w:p>
        </w:tc>
        <w:tc>
          <w:tcPr>
            <w:tcW w:w="1843" w:type="dxa"/>
            <w:tcBorders>
              <w:bottom w:val="single" w:sz="4" w:space="0" w:color="auto"/>
            </w:tcBorders>
          </w:tcPr>
          <w:p w14:paraId="2F93CA67" w14:textId="77777777" w:rsidR="006B01C1" w:rsidRPr="00FA0C8E" w:rsidRDefault="006B01C1">
            <w:pPr>
              <w:jc w:val="both"/>
              <w:rPr>
                <w:rFonts w:eastAsia="Calibri"/>
                <w:b/>
                <w:szCs w:val="24"/>
              </w:rPr>
            </w:pPr>
          </w:p>
        </w:tc>
        <w:tc>
          <w:tcPr>
            <w:tcW w:w="4252" w:type="dxa"/>
            <w:tcBorders>
              <w:bottom w:val="single" w:sz="4" w:space="0" w:color="auto"/>
            </w:tcBorders>
          </w:tcPr>
          <w:p w14:paraId="2F93CA68" w14:textId="77777777" w:rsidR="006B01C1" w:rsidRPr="00FA0C8E" w:rsidRDefault="006B01C1">
            <w:pPr>
              <w:jc w:val="both"/>
              <w:rPr>
                <w:rFonts w:eastAsia="Calibri"/>
                <w:b/>
                <w:szCs w:val="24"/>
              </w:rPr>
            </w:pPr>
          </w:p>
        </w:tc>
      </w:tr>
      <w:tr w:rsidR="006B01C1" w:rsidRPr="00FA0C8E" w14:paraId="2F93CA6E" w14:textId="77777777">
        <w:tc>
          <w:tcPr>
            <w:tcW w:w="2093" w:type="dxa"/>
          </w:tcPr>
          <w:p w14:paraId="2F93CA6A" w14:textId="77777777" w:rsidR="006B01C1" w:rsidRPr="00FA0C8E" w:rsidRDefault="006B01C1">
            <w:pPr>
              <w:jc w:val="both"/>
              <w:rPr>
                <w:rFonts w:eastAsia="Calibri"/>
                <w:b/>
                <w:szCs w:val="24"/>
              </w:rPr>
            </w:pPr>
          </w:p>
        </w:tc>
        <w:tc>
          <w:tcPr>
            <w:tcW w:w="1701" w:type="dxa"/>
          </w:tcPr>
          <w:p w14:paraId="2F93CA6B" w14:textId="77777777" w:rsidR="006B01C1" w:rsidRPr="00FA0C8E" w:rsidRDefault="006B01C1">
            <w:pPr>
              <w:jc w:val="both"/>
              <w:rPr>
                <w:rFonts w:eastAsia="Calibri"/>
                <w:b/>
                <w:szCs w:val="24"/>
              </w:rPr>
            </w:pPr>
          </w:p>
        </w:tc>
        <w:tc>
          <w:tcPr>
            <w:tcW w:w="1843" w:type="dxa"/>
          </w:tcPr>
          <w:p w14:paraId="2F93CA6C" w14:textId="77777777" w:rsidR="006B01C1" w:rsidRPr="00FA0C8E" w:rsidRDefault="006B01C1">
            <w:pPr>
              <w:jc w:val="both"/>
              <w:rPr>
                <w:rFonts w:eastAsia="Calibri"/>
                <w:b/>
                <w:szCs w:val="24"/>
              </w:rPr>
            </w:pPr>
          </w:p>
        </w:tc>
        <w:tc>
          <w:tcPr>
            <w:tcW w:w="4252" w:type="dxa"/>
          </w:tcPr>
          <w:p w14:paraId="2F93CA6D" w14:textId="77777777" w:rsidR="006B01C1" w:rsidRPr="00FA0C8E" w:rsidRDefault="006B01C1">
            <w:pPr>
              <w:jc w:val="both"/>
              <w:rPr>
                <w:rFonts w:eastAsia="Calibri"/>
                <w:b/>
                <w:szCs w:val="24"/>
              </w:rPr>
            </w:pPr>
          </w:p>
        </w:tc>
      </w:tr>
    </w:tbl>
    <w:p w14:paraId="2F93CA6F" w14:textId="77777777" w:rsidR="006B01C1" w:rsidRPr="00FA0C8E" w:rsidRDefault="006B01C1">
      <w:pPr>
        <w:jc w:val="both"/>
        <w:rPr>
          <w:rFonts w:eastAsia="Calibri"/>
          <w:b/>
          <w:szCs w:val="24"/>
        </w:rPr>
      </w:pPr>
    </w:p>
    <w:p w14:paraId="2F93CA70" w14:textId="77777777" w:rsidR="006B01C1" w:rsidRPr="00FA0C8E" w:rsidRDefault="00794606">
      <w:pPr>
        <w:jc w:val="both"/>
        <w:rPr>
          <w:rFonts w:eastAsia="Calibri"/>
          <w:b/>
          <w:szCs w:val="24"/>
        </w:rPr>
      </w:pPr>
      <w:r w:rsidRPr="00FA0C8E">
        <w:rPr>
          <w:rFonts w:eastAsia="Calibri"/>
          <w:b/>
          <w:szCs w:val="24"/>
        </w:rPr>
        <w:t>5. DETALI PROJEKTO ĮGYVENDINIMO SĄMATA</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8"/>
        <w:gridCol w:w="3268"/>
        <w:gridCol w:w="1276"/>
        <w:gridCol w:w="41"/>
        <w:gridCol w:w="1195"/>
        <w:gridCol w:w="1742"/>
        <w:gridCol w:w="1701"/>
      </w:tblGrid>
      <w:tr w:rsidR="006B01C1" w:rsidRPr="00FA0C8E" w14:paraId="2F93CA79" w14:textId="77777777">
        <w:tc>
          <w:tcPr>
            <w:tcW w:w="808" w:type="dxa"/>
            <w:shd w:val="clear" w:color="auto" w:fill="auto"/>
            <w:vAlign w:val="center"/>
          </w:tcPr>
          <w:p w14:paraId="2F93CA71" w14:textId="77777777" w:rsidR="006B01C1" w:rsidRPr="00FA0C8E" w:rsidRDefault="00794606">
            <w:pPr>
              <w:jc w:val="center"/>
              <w:rPr>
                <w:rFonts w:eastAsia="Calibri"/>
                <w:szCs w:val="24"/>
              </w:rPr>
            </w:pPr>
            <w:r w:rsidRPr="00FA0C8E">
              <w:rPr>
                <w:rFonts w:eastAsia="Calibri"/>
                <w:szCs w:val="24"/>
              </w:rPr>
              <w:t>Eil. Nr.</w:t>
            </w:r>
          </w:p>
        </w:tc>
        <w:tc>
          <w:tcPr>
            <w:tcW w:w="3268" w:type="dxa"/>
            <w:shd w:val="clear" w:color="auto" w:fill="auto"/>
            <w:vAlign w:val="center"/>
          </w:tcPr>
          <w:p w14:paraId="2F93CA72" w14:textId="77777777" w:rsidR="006B01C1" w:rsidRPr="00FA0C8E" w:rsidRDefault="00794606">
            <w:pPr>
              <w:jc w:val="center"/>
              <w:rPr>
                <w:rFonts w:eastAsia="Calibri"/>
                <w:szCs w:val="24"/>
              </w:rPr>
            </w:pPr>
            <w:r w:rsidRPr="00FA0C8E">
              <w:rPr>
                <w:rFonts w:eastAsia="Calibri"/>
                <w:szCs w:val="24"/>
              </w:rPr>
              <w:t>Išlaidų rūšis</w:t>
            </w:r>
          </w:p>
        </w:tc>
        <w:tc>
          <w:tcPr>
            <w:tcW w:w="1276" w:type="dxa"/>
            <w:shd w:val="clear" w:color="auto" w:fill="auto"/>
            <w:vAlign w:val="center"/>
          </w:tcPr>
          <w:p w14:paraId="2F93CA73" w14:textId="77777777" w:rsidR="006B01C1" w:rsidRPr="00FA0C8E" w:rsidRDefault="00794606">
            <w:pPr>
              <w:jc w:val="center"/>
              <w:rPr>
                <w:rFonts w:eastAsia="Calibri"/>
                <w:szCs w:val="24"/>
              </w:rPr>
            </w:pPr>
            <w:r w:rsidRPr="00FA0C8E">
              <w:rPr>
                <w:rFonts w:eastAsia="Calibri"/>
                <w:szCs w:val="24"/>
              </w:rPr>
              <w:t>Mato vieneto pav.</w:t>
            </w:r>
          </w:p>
        </w:tc>
        <w:tc>
          <w:tcPr>
            <w:tcW w:w="1236" w:type="dxa"/>
            <w:gridSpan w:val="2"/>
            <w:shd w:val="clear" w:color="auto" w:fill="auto"/>
            <w:vAlign w:val="center"/>
          </w:tcPr>
          <w:p w14:paraId="2F93CA74" w14:textId="77777777" w:rsidR="006B01C1" w:rsidRPr="00FA0C8E" w:rsidRDefault="00794606">
            <w:pPr>
              <w:jc w:val="center"/>
              <w:rPr>
                <w:rFonts w:eastAsia="Calibri"/>
                <w:szCs w:val="24"/>
              </w:rPr>
            </w:pPr>
            <w:r w:rsidRPr="00FA0C8E">
              <w:rPr>
                <w:rFonts w:eastAsia="Calibri"/>
                <w:szCs w:val="24"/>
              </w:rPr>
              <w:t>Kiekis</w:t>
            </w:r>
          </w:p>
        </w:tc>
        <w:tc>
          <w:tcPr>
            <w:tcW w:w="1742" w:type="dxa"/>
            <w:shd w:val="clear" w:color="auto" w:fill="auto"/>
            <w:vAlign w:val="center"/>
          </w:tcPr>
          <w:p w14:paraId="2F93CA75" w14:textId="77777777" w:rsidR="006B01C1" w:rsidRPr="00FA0C8E" w:rsidRDefault="00794606">
            <w:pPr>
              <w:jc w:val="center"/>
              <w:rPr>
                <w:rFonts w:eastAsia="Calibri"/>
                <w:szCs w:val="24"/>
              </w:rPr>
            </w:pPr>
            <w:r w:rsidRPr="00FA0C8E">
              <w:rPr>
                <w:rFonts w:eastAsia="Calibri"/>
                <w:szCs w:val="24"/>
              </w:rPr>
              <w:t>Vieneto kaina,</w:t>
            </w:r>
          </w:p>
          <w:p w14:paraId="2F93CA76" w14:textId="77777777" w:rsidR="006B01C1" w:rsidRPr="00FA0C8E" w:rsidRDefault="00794606">
            <w:pPr>
              <w:jc w:val="center"/>
              <w:rPr>
                <w:rFonts w:eastAsia="Calibri"/>
                <w:szCs w:val="24"/>
              </w:rPr>
            </w:pPr>
            <w:r w:rsidRPr="00FA0C8E">
              <w:rPr>
                <w:rFonts w:eastAsia="Calibri"/>
                <w:szCs w:val="24"/>
              </w:rPr>
              <w:t>Eur</w:t>
            </w:r>
          </w:p>
        </w:tc>
        <w:tc>
          <w:tcPr>
            <w:tcW w:w="1701" w:type="dxa"/>
            <w:shd w:val="clear" w:color="auto" w:fill="auto"/>
            <w:vAlign w:val="center"/>
          </w:tcPr>
          <w:p w14:paraId="2F93CA77" w14:textId="77777777" w:rsidR="006B01C1" w:rsidRPr="00FA0C8E" w:rsidRDefault="00794606">
            <w:pPr>
              <w:jc w:val="center"/>
              <w:rPr>
                <w:rFonts w:eastAsia="Calibri"/>
                <w:szCs w:val="24"/>
              </w:rPr>
            </w:pPr>
            <w:r w:rsidRPr="00FA0C8E">
              <w:rPr>
                <w:rFonts w:eastAsia="Calibri"/>
                <w:szCs w:val="24"/>
              </w:rPr>
              <w:t>Prašoma suma,</w:t>
            </w:r>
          </w:p>
          <w:p w14:paraId="2F93CA78" w14:textId="77777777" w:rsidR="006B01C1" w:rsidRPr="00FA0C8E" w:rsidRDefault="00794606">
            <w:pPr>
              <w:jc w:val="center"/>
              <w:rPr>
                <w:rFonts w:eastAsia="Calibri"/>
                <w:szCs w:val="24"/>
              </w:rPr>
            </w:pPr>
            <w:r w:rsidRPr="00FA0C8E">
              <w:rPr>
                <w:rFonts w:eastAsia="Calibri"/>
                <w:szCs w:val="24"/>
              </w:rPr>
              <w:t>Eur</w:t>
            </w:r>
          </w:p>
        </w:tc>
      </w:tr>
      <w:tr w:rsidR="006B01C1" w:rsidRPr="00FA0C8E" w14:paraId="2F93CA7C" w14:textId="77777777">
        <w:tc>
          <w:tcPr>
            <w:tcW w:w="808" w:type="dxa"/>
            <w:shd w:val="clear" w:color="auto" w:fill="auto"/>
          </w:tcPr>
          <w:p w14:paraId="2F93CA7A" w14:textId="77777777" w:rsidR="006B01C1" w:rsidRPr="00FA0C8E" w:rsidRDefault="00794606">
            <w:pPr>
              <w:jc w:val="both"/>
              <w:rPr>
                <w:rFonts w:eastAsia="Calibri"/>
                <w:szCs w:val="24"/>
              </w:rPr>
            </w:pPr>
            <w:r w:rsidRPr="00FA0C8E">
              <w:rPr>
                <w:rFonts w:eastAsia="Calibri"/>
                <w:szCs w:val="24"/>
              </w:rPr>
              <w:t>I.</w:t>
            </w:r>
          </w:p>
        </w:tc>
        <w:tc>
          <w:tcPr>
            <w:tcW w:w="9223" w:type="dxa"/>
            <w:gridSpan w:val="6"/>
            <w:shd w:val="clear" w:color="auto" w:fill="auto"/>
          </w:tcPr>
          <w:p w14:paraId="2F93CA7B" w14:textId="77777777" w:rsidR="006B01C1" w:rsidRPr="00FA0C8E" w:rsidRDefault="00794606">
            <w:pPr>
              <w:jc w:val="both"/>
              <w:rPr>
                <w:rFonts w:eastAsia="Calibri"/>
                <w:szCs w:val="24"/>
              </w:rPr>
            </w:pPr>
            <w:r w:rsidRPr="00FA0C8E">
              <w:rPr>
                <w:rFonts w:eastAsia="Calibri"/>
                <w:b/>
                <w:szCs w:val="24"/>
              </w:rPr>
              <w:t>Projekto administravimo išlaidos</w:t>
            </w:r>
            <w:r w:rsidRPr="00FA0C8E">
              <w:rPr>
                <w:rFonts w:eastAsia="Calibri"/>
                <w:szCs w:val="24"/>
              </w:rPr>
              <w:t xml:space="preserve"> </w:t>
            </w:r>
            <w:r w:rsidRPr="00FA0C8E">
              <w:rPr>
                <w:rFonts w:eastAsia="Calibri"/>
                <w:bCs/>
                <w:szCs w:val="24"/>
                <w:lang w:eastAsia="lt-LT"/>
              </w:rPr>
              <w:t>(ne daugiau kaip 10 proc. projektui skirtų lėšų)*</w:t>
            </w:r>
          </w:p>
        </w:tc>
      </w:tr>
      <w:tr w:rsidR="006B01C1" w:rsidRPr="00FA0C8E" w14:paraId="2F93CA83" w14:textId="77777777">
        <w:tc>
          <w:tcPr>
            <w:tcW w:w="808" w:type="dxa"/>
            <w:shd w:val="clear" w:color="auto" w:fill="auto"/>
          </w:tcPr>
          <w:p w14:paraId="2F93CA7D" w14:textId="77777777" w:rsidR="006B01C1" w:rsidRPr="00FA0C8E" w:rsidRDefault="00794606">
            <w:pPr>
              <w:jc w:val="both"/>
              <w:rPr>
                <w:rFonts w:eastAsia="Calibri"/>
                <w:szCs w:val="24"/>
              </w:rPr>
            </w:pPr>
            <w:r w:rsidRPr="00FA0C8E">
              <w:rPr>
                <w:rFonts w:eastAsia="Calibri"/>
                <w:szCs w:val="24"/>
              </w:rPr>
              <w:t>1.</w:t>
            </w:r>
          </w:p>
        </w:tc>
        <w:tc>
          <w:tcPr>
            <w:tcW w:w="3268" w:type="dxa"/>
            <w:shd w:val="clear" w:color="auto" w:fill="auto"/>
          </w:tcPr>
          <w:p w14:paraId="2F93CA7E" w14:textId="77777777" w:rsidR="006B01C1" w:rsidRPr="00FA0C8E" w:rsidRDefault="006B01C1">
            <w:pPr>
              <w:jc w:val="both"/>
              <w:rPr>
                <w:rFonts w:eastAsia="Calibri"/>
                <w:szCs w:val="24"/>
              </w:rPr>
            </w:pPr>
          </w:p>
        </w:tc>
        <w:tc>
          <w:tcPr>
            <w:tcW w:w="1276" w:type="dxa"/>
            <w:shd w:val="clear" w:color="auto" w:fill="auto"/>
          </w:tcPr>
          <w:p w14:paraId="2F93CA7F" w14:textId="77777777" w:rsidR="006B01C1" w:rsidRPr="00FA0C8E" w:rsidRDefault="006B01C1">
            <w:pPr>
              <w:rPr>
                <w:rFonts w:eastAsia="Calibri"/>
                <w:szCs w:val="24"/>
              </w:rPr>
            </w:pPr>
          </w:p>
        </w:tc>
        <w:tc>
          <w:tcPr>
            <w:tcW w:w="1236" w:type="dxa"/>
            <w:gridSpan w:val="2"/>
            <w:shd w:val="clear" w:color="auto" w:fill="auto"/>
          </w:tcPr>
          <w:p w14:paraId="2F93CA80" w14:textId="77777777" w:rsidR="006B01C1" w:rsidRPr="00FA0C8E" w:rsidRDefault="006B01C1">
            <w:pPr>
              <w:rPr>
                <w:rFonts w:eastAsia="Calibri"/>
                <w:szCs w:val="24"/>
              </w:rPr>
            </w:pPr>
          </w:p>
        </w:tc>
        <w:tc>
          <w:tcPr>
            <w:tcW w:w="1742" w:type="dxa"/>
            <w:shd w:val="clear" w:color="auto" w:fill="auto"/>
          </w:tcPr>
          <w:p w14:paraId="2F93CA81" w14:textId="77777777" w:rsidR="006B01C1" w:rsidRPr="00FA0C8E" w:rsidRDefault="006B01C1">
            <w:pPr>
              <w:rPr>
                <w:rFonts w:eastAsia="Calibri"/>
                <w:szCs w:val="24"/>
              </w:rPr>
            </w:pPr>
          </w:p>
        </w:tc>
        <w:tc>
          <w:tcPr>
            <w:tcW w:w="1701" w:type="dxa"/>
            <w:shd w:val="clear" w:color="auto" w:fill="auto"/>
          </w:tcPr>
          <w:p w14:paraId="2F93CA82" w14:textId="77777777" w:rsidR="006B01C1" w:rsidRPr="00FA0C8E" w:rsidRDefault="006B01C1">
            <w:pPr>
              <w:rPr>
                <w:rFonts w:eastAsia="Calibri"/>
                <w:szCs w:val="24"/>
              </w:rPr>
            </w:pPr>
          </w:p>
        </w:tc>
      </w:tr>
      <w:tr w:rsidR="006B01C1" w:rsidRPr="00FA0C8E" w14:paraId="2F93CA8A" w14:textId="77777777">
        <w:tc>
          <w:tcPr>
            <w:tcW w:w="808" w:type="dxa"/>
            <w:shd w:val="clear" w:color="auto" w:fill="auto"/>
          </w:tcPr>
          <w:p w14:paraId="2F93CA84" w14:textId="77777777" w:rsidR="006B01C1" w:rsidRPr="00FA0C8E" w:rsidRDefault="00794606">
            <w:pPr>
              <w:jc w:val="both"/>
              <w:rPr>
                <w:rFonts w:eastAsia="Calibri"/>
                <w:szCs w:val="24"/>
              </w:rPr>
            </w:pPr>
            <w:r w:rsidRPr="00FA0C8E">
              <w:rPr>
                <w:rFonts w:eastAsia="Calibri"/>
                <w:szCs w:val="24"/>
              </w:rPr>
              <w:t>2.</w:t>
            </w:r>
          </w:p>
        </w:tc>
        <w:tc>
          <w:tcPr>
            <w:tcW w:w="3268" w:type="dxa"/>
            <w:shd w:val="clear" w:color="auto" w:fill="auto"/>
          </w:tcPr>
          <w:p w14:paraId="2F93CA85" w14:textId="77777777" w:rsidR="006B01C1" w:rsidRPr="00FA0C8E" w:rsidRDefault="006B01C1">
            <w:pPr>
              <w:jc w:val="both"/>
              <w:rPr>
                <w:rFonts w:eastAsia="Calibri"/>
                <w:szCs w:val="24"/>
              </w:rPr>
            </w:pPr>
          </w:p>
        </w:tc>
        <w:tc>
          <w:tcPr>
            <w:tcW w:w="1276" w:type="dxa"/>
            <w:shd w:val="clear" w:color="auto" w:fill="auto"/>
          </w:tcPr>
          <w:p w14:paraId="2F93CA86" w14:textId="77777777" w:rsidR="006B01C1" w:rsidRPr="00FA0C8E" w:rsidRDefault="006B01C1">
            <w:pPr>
              <w:jc w:val="center"/>
              <w:rPr>
                <w:rFonts w:eastAsia="Calibri"/>
                <w:szCs w:val="24"/>
              </w:rPr>
            </w:pPr>
          </w:p>
        </w:tc>
        <w:tc>
          <w:tcPr>
            <w:tcW w:w="1236" w:type="dxa"/>
            <w:gridSpan w:val="2"/>
            <w:shd w:val="clear" w:color="auto" w:fill="auto"/>
          </w:tcPr>
          <w:p w14:paraId="2F93CA87" w14:textId="77777777" w:rsidR="006B01C1" w:rsidRPr="00FA0C8E" w:rsidRDefault="006B01C1">
            <w:pPr>
              <w:jc w:val="center"/>
              <w:rPr>
                <w:rFonts w:eastAsia="Calibri"/>
                <w:szCs w:val="24"/>
              </w:rPr>
            </w:pPr>
          </w:p>
        </w:tc>
        <w:tc>
          <w:tcPr>
            <w:tcW w:w="1742" w:type="dxa"/>
            <w:shd w:val="clear" w:color="auto" w:fill="auto"/>
          </w:tcPr>
          <w:p w14:paraId="2F93CA88" w14:textId="77777777" w:rsidR="006B01C1" w:rsidRPr="00FA0C8E" w:rsidRDefault="006B01C1">
            <w:pPr>
              <w:jc w:val="center"/>
              <w:rPr>
                <w:rFonts w:eastAsia="Calibri"/>
                <w:szCs w:val="24"/>
              </w:rPr>
            </w:pPr>
          </w:p>
        </w:tc>
        <w:tc>
          <w:tcPr>
            <w:tcW w:w="1701" w:type="dxa"/>
            <w:shd w:val="clear" w:color="auto" w:fill="auto"/>
          </w:tcPr>
          <w:p w14:paraId="2F93CA89" w14:textId="77777777" w:rsidR="006B01C1" w:rsidRPr="00FA0C8E" w:rsidRDefault="006B01C1">
            <w:pPr>
              <w:jc w:val="center"/>
              <w:rPr>
                <w:rFonts w:eastAsia="Calibri"/>
                <w:szCs w:val="24"/>
              </w:rPr>
            </w:pPr>
          </w:p>
        </w:tc>
      </w:tr>
      <w:tr w:rsidR="006B01C1" w:rsidRPr="00FA0C8E" w14:paraId="2F93CA91" w14:textId="77777777">
        <w:tc>
          <w:tcPr>
            <w:tcW w:w="808" w:type="dxa"/>
            <w:shd w:val="clear" w:color="auto" w:fill="auto"/>
          </w:tcPr>
          <w:p w14:paraId="2F93CA8B" w14:textId="77777777" w:rsidR="006B01C1" w:rsidRPr="00FA0C8E" w:rsidRDefault="00794606">
            <w:pPr>
              <w:jc w:val="both"/>
              <w:rPr>
                <w:rFonts w:eastAsia="Calibri"/>
                <w:szCs w:val="24"/>
              </w:rPr>
            </w:pPr>
            <w:r w:rsidRPr="00FA0C8E">
              <w:rPr>
                <w:rFonts w:eastAsia="Calibri"/>
                <w:szCs w:val="24"/>
              </w:rPr>
              <w:t>3.</w:t>
            </w:r>
          </w:p>
        </w:tc>
        <w:tc>
          <w:tcPr>
            <w:tcW w:w="3268" w:type="dxa"/>
            <w:shd w:val="clear" w:color="auto" w:fill="auto"/>
          </w:tcPr>
          <w:p w14:paraId="2F93CA8C" w14:textId="77777777" w:rsidR="006B01C1" w:rsidRPr="00FA0C8E" w:rsidRDefault="006B01C1">
            <w:pPr>
              <w:jc w:val="both"/>
              <w:rPr>
                <w:rFonts w:eastAsia="Calibri"/>
                <w:szCs w:val="24"/>
              </w:rPr>
            </w:pPr>
          </w:p>
        </w:tc>
        <w:tc>
          <w:tcPr>
            <w:tcW w:w="1276" w:type="dxa"/>
            <w:shd w:val="clear" w:color="auto" w:fill="auto"/>
          </w:tcPr>
          <w:p w14:paraId="2F93CA8D" w14:textId="77777777" w:rsidR="006B01C1" w:rsidRPr="00FA0C8E" w:rsidRDefault="006B01C1">
            <w:pPr>
              <w:jc w:val="center"/>
              <w:rPr>
                <w:rFonts w:eastAsia="Calibri"/>
                <w:szCs w:val="24"/>
              </w:rPr>
            </w:pPr>
          </w:p>
        </w:tc>
        <w:tc>
          <w:tcPr>
            <w:tcW w:w="1236" w:type="dxa"/>
            <w:gridSpan w:val="2"/>
            <w:shd w:val="clear" w:color="auto" w:fill="auto"/>
          </w:tcPr>
          <w:p w14:paraId="2F93CA8E" w14:textId="77777777" w:rsidR="006B01C1" w:rsidRPr="00FA0C8E" w:rsidRDefault="006B01C1">
            <w:pPr>
              <w:jc w:val="center"/>
              <w:rPr>
                <w:rFonts w:eastAsia="Calibri"/>
                <w:szCs w:val="24"/>
              </w:rPr>
            </w:pPr>
          </w:p>
        </w:tc>
        <w:tc>
          <w:tcPr>
            <w:tcW w:w="1742" w:type="dxa"/>
            <w:shd w:val="clear" w:color="auto" w:fill="auto"/>
          </w:tcPr>
          <w:p w14:paraId="2F93CA8F" w14:textId="77777777" w:rsidR="006B01C1" w:rsidRPr="00FA0C8E" w:rsidRDefault="006B01C1">
            <w:pPr>
              <w:jc w:val="center"/>
              <w:rPr>
                <w:rFonts w:eastAsia="Calibri"/>
                <w:szCs w:val="24"/>
              </w:rPr>
            </w:pPr>
          </w:p>
        </w:tc>
        <w:tc>
          <w:tcPr>
            <w:tcW w:w="1701" w:type="dxa"/>
            <w:shd w:val="clear" w:color="auto" w:fill="auto"/>
          </w:tcPr>
          <w:p w14:paraId="2F93CA90" w14:textId="77777777" w:rsidR="006B01C1" w:rsidRPr="00FA0C8E" w:rsidRDefault="006B01C1">
            <w:pPr>
              <w:jc w:val="center"/>
              <w:rPr>
                <w:rFonts w:eastAsia="Calibri"/>
                <w:szCs w:val="24"/>
              </w:rPr>
            </w:pPr>
          </w:p>
        </w:tc>
      </w:tr>
      <w:tr w:rsidR="006B01C1" w:rsidRPr="00FA0C8E" w14:paraId="2F93CA96" w14:textId="77777777">
        <w:tc>
          <w:tcPr>
            <w:tcW w:w="808" w:type="dxa"/>
            <w:shd w:val="clear" w:color="auto" w:fill="auto"/>
          </w:tcPr>
          <w:p w14:paraId="2F93CA92" w14:textId="77777777" w:rsidR="006B01C1" w:rsidRPr="00FA0C8E" w:rsidRDefault="006B01C1">
            <w:pPr>
              <w:jc w:val="both"/>
              <w:rPr>
                <w:rFonts w:eastAsia="Calibri"/>
                <w:szCs w:val="24"/>
              </w:rPr>
            </w:pPr>
          </w:p>
        </w:tc>
        <w:tc>
          <w:tcPr>
            <w:tcW w:w="5780" w:type="dxa"/>
            <w:gridSpan w:val="4"/>
            <w:shd w:val="clear" w:color="auto" w:fill="auto"/>
          </w:tcPr>
          <w:p w14:paraId="2F93CA93" w14:textId="77777777" w:rsidR="006B01C1" w:rsidRPr="00FA0C8E" w:rsidRDefault="00794606">
            <w:pPr>
              <w:jc w:val="right"/>
              <w:rPr>
                <w:rFonts w:eastAsia="Calibri"/>
                <w:szCs w:val="24"/>
              </w:rPr>
            </w:pPr>
            <w:r w:rsidRPr="00FA0C8E">
              <w:rPr>
                <w:rFonts w:eastAsia="Calibri"/>
                <w:szCs w:val="24"/>
              </w:rPr>
              <w:t>Iš viso</w:t>
            </w:r>
          </w:p>
        </w:tc>
        <w:tc>
          <w:tcPr>
            <w:tcW w:w="1742" w:type="dxa"/>
            <w:shd w:val="clear" w:color="auto" w:fill="auto"/>
          </w:tcPr>
          <w:p w14:paraId="2F93CA94" w14:textId="77777777" w:rsidR="006B01C1" w:rsidRPr="00FA0C8E" w:rsidRDefault="006B01C1">
            <w:pPr>
              <w:jc w:val="center"/>
              <w:rPr>
                <w:rFonts w:eastAsia="Calibri"/>
                <w:szCs w:val="24"/>
              </w:rPr>
            </w:pPr>
          </w:p>
        </w:tc>
        <w:tc>
          <w:tcPr>
            <w:tcW w:w="1701" w:type="dxa"/>
            <w:shd w:val="clear" w:color="auto" w:fill="auto"/>
          </w:tcPr>
          <w:p w14:paraId="2F93CA95" w14:textId="77777777" w:rsidR="006B01C1" w:rsidRPr="00FA0C8E" w:rsidRDefault="006B01C1">
            <w:pPr>
              <w:jc w:val="center"/>
              <w:rPr>
                <w:rFonts w:eastAsia="Calibri"/>
                <w:szCs w:val="24"/>
              </w:rPr>
            </w:pPr>
          </w:p>
        </w:tc>
      </w:tr>
      <w:tr w:rsidR="006B01C1" w:rsidRPr="00FA0C8E" w14:paraId="2F93CA99" w14:textId="77777777">
        <w:tc>
          <w:tcPr>
            <w:tcW w:w="808" w:type="dxa"/>
            <w:shd w:val="clear" w:color="auto" w:fill="auto"/>
          </w:tcPr>
          <w:p w14:paraId="2F93CA97" w14:textId="77777777" w:rsidR="006B01C1" w:rsidRPr="00FA0C8E" w:rsidRDefault="00794606">
            <w:pPr>
              <w:jc w:val="both"/>
              <w:rPr>
                <w:rFonts w:eastAsia="Calibri"/>
                <w:szCs w:val="24"/>
              </w:rPr>
            </w:pPr>
            <w:r w:rsidRPr="00FA0C8E">
              <w:rPr>
                <w:rFonts w:eastAsia="Calibri"/>
                <w:szCs w:val="24"/>
              </w:rPr>
              <w:t>II.</w:t>
            </w:r>
          </w:p>
        </w:tc>
        <w:tc>
          <w:tcPr>
            <w:tcW w:w="9223" w:type="dxa"/>
            <w:gridSpan w:val="6"/>
            <w:shd w:val="clear" w:color="auto" w:fill="auto"/>
          </w:tcPr>
          <w:p w14:paraId="2F93CA98" w14:textId="77777777" w:rsidR="006B01C1" w:rsidRPr="00FA0C8E" w:rsidRDefault="00794606">
            <w:pPr>
              <w:rPr>
                <w:rFonts w:eastAsia="Calibri"/>
                <w:b/>
                <w:szCs w:val="24"/>
              </w:rPr>
            </w:pPr>
            <w:r w:rsidRPr="00FA0C8E">
              <w:rPr>
                <w:rFonts w:eastAsia="Calibri"/>
                <w:b/>
                <w:bCs/>
                <w:szCs w:val="24"/>
                <w:lang w:eastAsia="lt-LT"/>
              </w:rPr>
              <w:t>Projekto įgyvendinimo išlaidos</w:t>
            </w:r>
          </w:p>
        </w:tc>
      </w:tr>
      <w:tr w:rsidR="006B01C1" w:rsidRPr="00FA0C8E" w14:paraId="2F93CA9C" w14:textId="77777777">
        <w:tc>
          <w:tcPr>
            <w:tcW w:w="808" w:type="dxa"/>
            <w:shd w:val="clear" w:color="auto" w:fill="auto"/>
          </w:tcPr>
          <w:p w14:paraId="2F93CA9A" w14:textId="77777777" w:rsidR="006B01C1" w:rsidRPr="00FA0C8E" w:rsidRDefault="00794606">
            <w:pPr>
              <w:jc w:val="both"/>
              <w:rPr>
                <w:rFonts w:eastAsia="Calibri"/>
                <w:szCs w:val="24"/>
              </w:rPr>
            </w:pPr>
            <w:r w:rsidRPr="00FA0C8E">
              <w:rPr>
                <w:rFonts w:eastAsia="Calibri"/>
                <w:szCs w:val="24"/>
              </w:rPr>
              <w:t>1.</w:t>
            </w:r>
          </w:p>
        </w:tc>
        <w:tc>
          <w:tcPr>
            <w:tcW w:w="9223" w:type="dxa"/>
            <w:gridSpan w:val="6"/>
            <w:shd w:val="clear" w:color="auto" w:fill="auto"/>
          </w:tcPr>
          <w:p w14:paraId="2F93CA9B" w14:textId="77777777" w:rsidR="006B01C1" w:rsidRPr="00FA0C8E" w:rsidRDefault="006B01C1">
            <w:pPr>
              <w:rPr>
                <w:rFonts w:eastAsia="Calibri"/>
                <w:szCs w:val="24"/>
              </w:rPr>
            </w:pPr>
          </w:p>
        </w:tc>
      </w:tr>
      <w:tr w:rsidR="006B01C1" w:rsidRPr="00FA0C8E" w14:paraId="2F93CAA3" w14:textId="77777777">
        <w:tc>
          <w:tcPr>
            <w:tcW w:w="808" w:type="dxa"/>
            <w:shd w:val="clear" w:color="auto" w:fill="auto"/>
          </w:tcPr>
          <w:p w14:paraId="2F93CA9D" w14:textId="77777777" w:rsidR="006B01C1" w:rsidRPr="00FA0C8E" w:rsidRDefault="00794606">
            <w:pPr>
              <w:jc w:val="both"/>
              <w:rPr>
                <w:rFonts w:eastAsia="Calibri"/>
                <w:szCs w:val="24"/>
              </w:rPr>
            </w:pPr>
            <w:r w:rsidRPr="00FA0C8E">
              <w:rPr>
                <w:rFonts w:eastAsia="Calibri"/>
                <w:szCs w:val="24"/>
              </w:rPr>
              <w:t>1.1.</w:t>
            </w:r>
          </w:p>
        </w:tc>
        <w:tc>
          <w:tcPr>
            <w:tcW w:w="3268" w:type="dxa"/>
            <w:shd w:val="clear" w:color="auto" w:fill="auto"/>
          </w:tcPr>
          <w:p w14:paraId="2F93CA9E" w14:textId="77777777" w:rsidR="006B01C1" w:rsidRPr="00FA0C8E" w:rsidRDefault="006B01C1">
            <w:pPr>
              <w:jc w:val="both"/>
              <w:rPr>
                <w:rFonts w:eastAsia="Calibri"/>
                <w:szCs w:val="24"/>
              </w:rPr>
            </w:pPr>
          </w:p>
        </w:tc>
        <w:tc>
          <w:tcPr>
            <w:tcW w:w="1276" w:type="dxa"/>
            <w:shd w:val="clear" w:color="auto" w:fill="auto"/>
          </w:tcPr>
          <w:p w14:paraId="2F93CA9F" w14:textId="77777777" w:rsidR="006B01C1" w:rsidRPr="00FA0C8E" w:rsidRDefault="006B01C1">
            <w:pPr>
              <w:jc w:val="center"/>
              <w:rPr>
                <w:rFonts w:eastAsia="Calibri"/>
                <w:szCs w:val="24"/>
              </w:rPr>
            </w:pPr>
          </w:p>
        </w:tc>
        <w:tc>
          <w:tcPr>
            <w:tcW w:w="1236" w:type="dxa"/>
            <w:gridSpan w:val="2"/>
            <w:shd w:val="clear" w:color="auto" w:fill="auto"/>
          </w:tcPr>
          <w:p w14:paraId="2F93CAA0" w14:textId="77777777" w:rsidR="006B01C1" w:rsidRPr="00FA0C8E" w:rsidRDefault="006B01C1">
            <w:pPr>
              <w:jc w:val="center"/>
              <w:rPr>
                <w:rFonts w:eastAsia="Calibri"/>
                <w:szCs w:val="24"/>
              </w:rPr>
            </w:pPr>
          </w:p>
        </w:tc>
        <w:tc>
          <w:tcPr>
            <w:tcW w:w="1742" w:type="dxa"/>
            <w:shd w:val="clear" w:color="auto" w:fill="auto"/>
          </w:tcPr>
          <w:p w14:paraId="2F93CAA1" w14:textId="77777777" w:rsidR="006B01C1" w:rsidRPr="00FA0C8E" w:rsidRDefault="006B01C1">
            <w:pPr>
              <w:jc w:val="center"/>
              <w:rPr>
                <w:rFonts w:eastAsia="Calibri"/>
                <w:szCs w:val="24"/>
              </w:rPr>
            </w:pPr>
          </w:p>
        </w:tc>
        <w:tc>
          <w:tcPr>
            <w:tcW w:w="1701" w:type="dxa"/>
            <w:shd w:val="clear" w:color="auto" w:fill="auto"/>
          </w:tcPr>
          <w:p w14:paraId="2F93CAA2" w14:textId="77777777" w:rsidR="006B01C1" w:rsidRPr="00FA0C8E" w:rsidRDefault="006B01C1">
            <w:pPr>
              <w:jc w:val="center"/>
              <w:rPr>
                <w:rFonts w:eastAsia="Calibri"/>
                <w:szCs w:val="24"/>
              </w:rPr>
            </w:pPr>
          </w:p>
        </w:tc>
      </w:tr>
      <w:tr w:rsidR="006B01C1" w:rsidRPr="00FA0C8E" w14:paraId="2F93CAAA" w14:textId="77777777">
        <w:tc>
          <w:tcPr>
            <w:tcW w:w="808" w:type="dxa"/>
            <w:shd w:val="clear" w:color="auto" w:fill="auto"/>
          </w:tcPr>
          <w:p w14:paraId="2F93CAA4" w14:textId="77777777" w:rsidR="006B01C1" w:rsidRPr="00FA0C8E" w:rsidRDefault="00794606">
            <w:pPr>
              <w:jc w:val="both"/>
              <w:rPr>
                <w:rFonts w:eastAsia="Calibri"/>
                <w:szCs w:val="24"/>
              </w:rPr>
            </w:pPr>
            <w:r w:rsidRPr="00FA0C8E">
              <w:rPr>
                <w:rFonts w:eastAsia="Calibri"/>
                <w:szCs w:val="24"/>
              </w:rPr>
              <w:lastRenderedPageBreak/>
              <w:t>...</w:t>
            </w:r>
          </w:p>
        </w:tc>
        <w:tc>
          <w:tcPr>
            <w:tcW w:w="3268" w:type="dxa"/>
            <w:shd w:val="clear" w:color="auto" w:fill="auto"/>
          </w:tcPr>
          <w:p w14:paraId="2F93CAA5" w14:textId="77777777" w:rsidR="006B01C1" w:rsidRPr="00FA0C8E" w:rsidRDefault="006B01C1">
            <w:pPr>
              <w:jc w:val="both"/>
              <w:rPr>
                <w:rFonts w:eastAsia="Calibri"/>
                <w:szCs w:val="24"/>
              </w:rPr>
            </w:pPr>
          </w:p>
        </w:tc>
        <w:tc>
          <w:tcPr>
            <w:tcW w:w="1276" w:type="dxa"/>
            <w:shd w:val="clear" w:color="auto" w:fill="auto"/>
          </w:tcPr>
          <w:p w14:paraId="2F93CAA6" w14:textId="77777777" w:rsidR="006B01C1" w:rsidRPr="00FA0C8E" w:rsidRDefault="006B01C1">
            <w:pPr>
              <w:jc w:val="center"/>
              <w:rPr>
                <w:rFonts w:eastAsia="Calibri"/>
                <w:szCs w:val="24"/>
              </w:rPr>
            </w:pPr>
          </w:p>
        </w:tc>
        <w:tc>
          <w:tcPr>
            <w:tcW w:w="1236" w:type="dxa"/>
            <w:gridSpan w:val="2"/>
            <w:shd w:val="clear" w:color="auto" w:fill="auto"/>
          </w:tcPr>
          <w:p w14:paraId="2F93CAA7" w14:textId="77777777" w:rsidR="006B01C1" w:rsidRPr="00FA0C8E" w:rsidRDefault="006B01C1">
            <w:pPr>
              <w:jc w:val="center"/>
              <w:rPr>
                <w:rFonts w:eastAsia="Calibri"/>
                <w:szCs w:val="24"/>
              </w:rPr>
            </w:pPr>
          </w:p>
        </w:tc>
        <w:tc>
          <w:tcPr>
            <w:tcW w:w="1742" w:type="dxa"/>
            <w:shd w:val="clear" w:color="auto" w:fill="auto"/>
          </w:tcPr>
          <w:p w14:paraId="2F93CAA8" w14:textId="77777777" w:rsidR="006B01C1" w:rsidRPr="00FA0C8E" w:rsidRDefault="006B01C1">
            <w:pPr>
              <w:jc w:val="center"/>
              <w:rPr>
                <w:rFonts w:eastAsia="Calibri"/>
                <w:szCs w:val="24"/>
              </w:rPr>
            </w:pPr>
          </w:p>
        </w:tc>
        <w:tc>
          <w:tcPr>
            <w:tcW w:w="1701" w:type="dxa"/>
            <w:shd w:val="clear" w:color="auto" w:fill="auto"/>
          </w:tcPr>
          <w:p w14:paraId="2F93CAA9" w14:textId="77777777" w:rsidR="006B01C1" w:rsidRPr="00FA0C8E" w:rsidRDefault="006B01C1">
            <w:pPr>
              <w:jc w:val="center"/>
              <w:rPr>
                <w:rFonts w:eastAsia="Calibri"/>
                <w:sz w:val="22"/>
                <w:szCs w:val="24"/>
              </w:rPr>
            </w:pPr>
          </w:p>
        </w:tc>
      </w:tr>
      <w:tr w:rsidR="006B01C1" w:rsidRPr="00FA0C8E" w14:paraId="2F93CAAD" w14:textId="77777777">
        <w:tc>
          <w:tcPr>
            <w:tcW w:w="808" w:type="dxa"/>
            <w:shd w:val="clear" w:color="auto" w:fill="auto"/>
          </w:tcPr>
          <w:p w14:paraId="2F93CAAB" w14:textId="77777777" w:rsidR="006B01C1" w:rsidRPr="00FA0C8E" w:rsidRDefault="00794606">
            <w:pPr>
              <w:jc w:val="both"/>
              <w:rPr>
                <w:rFonts w:eastAsia="Calibri"/>
                <w:szCs w:val="24"/>
              </w:rPr>
            </w:pPr>
            <w:r w:rsidRPr="00FA0C8E">
              <w:rPr>
                <w:rFonts w:eastAsia="Calibri"/>
                <w:szCs w:val="24"/>
              </w:rPr>
              <w:t xml:space="preserve">2. </w:t>
            </w:r>
          </w:p>
        </w:tc>
        <w:tc>
          <w:tcPr>
            <w:tcW w:w="9223" w:type="dxa"/>
            <w:gridSpan w:val="6"/>
            <w:shd w:val="clear" w:color="auto" w:fill="auto"/>
          </w:tcPr>
          <w:p w14:paraId="2F93CAAC" w14:textId="77777777" w:rsidR="006B01C1" w:rsidRPr="00FA0C8E" w:rsidRDefault="006B01C1">
            <w:pPr>
              <w:jc w:val="both"/>
              <w:rPr>
                <w:rFonts w:eastAsia="Calibri"/>
                <w:szCs w:val="24"/>
              </w:rPr>
            </w:pPr>
          </w:p>
        </w:tc>
      </w:tr>
      <w:tr w:rsidR="006B01C1" w:rsidRPr="00FA0C8E" w14:paraId="2F93CAB4" w14:textId="77777777">
        <w:tc>
          <w:tcPr>
            <w:tcW w:w="808" w:type="dxa"/>
            <w:shd w:val="clear" w:color="auto" w:fill="auto"/>
          </w:tcPr>
          <w:p w14:paraId="2F93CAAE" w14:textId="77777777" w:rsidR="006B01C1" w:rsidRPr="00FA0C8E" w:rsidRDefault="00794606">
            <w:pPr>
              <w:jc w:val="both"/>
              <w:rPr>
                <w:rFonts w:eastAsia="Calibri"/>
                <w:szCs w:val="24"/>
              </w:rPr>
            </w:pPr>
            <w:r w:rsidRPr="00FA0C8E">
              <w:rPr>
                <w:rFonts w:eastAsia="Calibri"/>
                <w:szCs w:val="24"/>
              </w:rPr>
              <w:t>2.1.</w:t>
            </w:r>
          </w:p>
        </w:tc>
        <w:tc>
          <w:tcPr>
            <w:tcW w:w="3268" w:type="dxa"/>
            <w:shd w:val="clear" w:color="auto" w:fill="auto"/>
          </w:tcPr>
          <w:p w14:paraId="2F93CAAF" w14:textId="77777777" w:rsidR="006B01C1" w:rsidRPr="00FA0C8E" w:rsidRDefault="006B01C1">
            <w:pPr>
              <w:rPr>
                <w:rFonts w:eastAsia="Calibri"/>
                <w:szCs w:val="24"/>
                <w:lang w:eastAsia="lt-LT"/>
              </w:rPr>
            </w:pPr>
          </w:p>
        </w:tc>
        <w:tc>
          <w:tcPr>
            <w:tcW w:w="1317" w:type="dxa"/>
            <w:gridSpan w:val="2"/>
            <w:shd w:val="clear" w:color="auto" w:fill="auto"/>
          </w:tcPr>
          <w:p w14:paraId="2F93CAB0" w14:textId="77777777" w:rsidR="006B01C1" w:rsidRPr="00FA0C8E" w:rsidRDefault="006B01C1">
            <w:pPr>
              <w:rPr>
                <w:rFonts w:eastAsia="Calibri"/>
                <w:szCs w:val="24"/>
                <w:lang w:eastAsia="lt-LT"/>
              </w:rPr>
            </w:pPr>
          </w:p>
        </w:tc>
        <w:tc>
          <w:tcPr>
            <w:tcW w:w="1195" w:type="dxa"/>
            <w:shd w:val="clear" w:color="auto" w:fill="auto"/>
          </w:tcPr>
          <w:p w14:paraId="2F93CAB1" w14:textId="77777777" w:rsidR="006B01C1" w:rsidRPr="00FA0C8E" w:rsidRDefault="006B01C1">
            <w:pPr>
              <w:rPr>
                <w:rFonts w:eastAsia="Calibri"/>
                <w:szCs w:val="24"/>
                <w:lang w:eastAsia="lt-LT"/>
              </w:rPr>
            </w:pPr>
          </w:p>
        </w:tc>
        <w:tc>
          <w:tcPr>
            <w:tcW w:w="1742" w:type="dxa"/>
            <w:shd w:val="clear" w:color="auto" w:fill="auto"/>
          </w:tcPr>
          <w:p w14:paraId="2F93CAB2" w14:textId="77777777" w:rsidR="006B01C1" w:rsidRPr="00FA0C8E" w:rsidRDefault="006B01C1">
            <w:pPr>
              <w:rPr>
                <w:rFonts w:eastAsia="Calibri"/>
                <w:szCs w:val="24"/>
                <w:lang w:eastAsia="lt-LT"/>
              </w:rPr>
            </w:pPr>
          </w:p>
        </w:tc>
        <w:tc>
          <w:tcPr>
            <w:tcW w:w="1701" w:type="dxa"/>
            <w:shd w:val="clear" w:color="auto" w:fill="auto"/>
          </w:tcPr>
          <w:p w14:paraId="2F93CAB3" w14:textId="77777777" w:rsidR="006B01C1" w:rsidRPr="00FA0C8E" w:rsidRDefault="006B01C1">
            <w:pPr>
              <w:rPr>
                <w:rFonts w:eastAsia="Calibri"/>
                <w:szCs w:val="24"/>
                <w:lang w:eastAsia="lt-LT"/>
              </w:rPr>
            </w:pPr>
          </w:p>
        </w:tc>
      </w:tr>
      <w:tr w:rsidR="006B01C1" w:rsidRPr="00FA0C8E" w14:paraId="2F93CABB" w14:textId="77777777">
        <w:tc>
          <w:tcPr>
            <w:tcW w:w="808" w:type="dxa"/>
            <w:shd w:val="clear" w:color="auto" w:fill="auto"/>
          </w:tcPr>
          <w:p w14:paraId="2F93CAB5" w14:textId="77777777" w:rsidR="006B01C1" w:rsidRPr="00FA0C8E" w:rsidRDefault="00794606">
            <w:pPr>
              <w:jc w:val="both"/>
              <w:rPr>
                <w:rFonts w:eastAsia="Calibri"/>
                <w:szCs w:val="24"/>
              </w:rPr>
            </w:pPr>
            <w:r w:rsidRPr="00FA0C8E">
              <w:rPr>
                <w:rFonts w:eastAsia="Calibri"/>
                <w:szCs w:val="24"/>
              </w:rPr>
              <w:t>...</w:t>
            </w:r>
          </w:p>
        </w:tc>
        <w:tc>
          <w:tcPr>
            <w:tcW w:w="3268" w:type="dxa"/>
            <w:shd w:val="clear" w:color="auto" w:fill="auto"/>
          </w:tcPr>
          <w:p w14:paraId="2F93CAB6" w14:textId="77777777" w:rsidR="006B01C1" w:rsidRPr="00FA0C8E" w:rsidRDefault="006B01C1">
            <w:pPr>
              <w:rPr>
                <w:rFonts w:eastAsia="Calibri"/>
                <w:szCs w:val="24"/>
                <w:lang w:eastAsia="lt-LT"/>
              </w:rPr>
            </w:pPr>
          </w:p>
        </w:tc>
        <w:tc>
          <w:tcPr>
            <w:tcW w:w="1317" w:type="dxa"/>
            <w:gridSpan w:val="2"/>
            <w:shd w:val="clear" w:color="auto" w:fill="auto"/>
          </w:tcPr>
          <w:p w14:paraId="2F93CAB7" w14:textId="77777777" w:rsidR="006B01C1" w:rsidRPr="00FA0C8E" w:rsidRDefault="006B01C1">
            <w:pPr>
              <w:rPr>
                <w:rFonts w:eastAsia="Calibri"/>
                <w:szCs w:val="24"/>
                <w:lang w:eastAsia="lt-LT"/>
              </w:rPr>
            </w:pPr>
          </w:p>
        </w:tc>
        <w:tc>
          <w:tcPr>
            <w:tcW w:w="1195" w:type="dxa"/>
            <w:shd w:val="clear" w:color="auto" w:fill="auto"/>
          </w:tcPr>
          <w:p w14:paraId="2F93CAB8" w14:textId="77777777" w:rsidR="006B01C1" w:rsidRPr="00FA0C8E" w:rsidRDefault="006B01C1">
            <w:pPr>
              <w:rPr>
                <w:rFonts w:eastAsia="Calibri"/>
                <w:szCs w:val="24"/>
                <w:lang w:eastAsia="lt-LT"/>
              </w:rPr>
            </w:pPr>
          </w:p>
        </w:tc>
        <w:tc>
          <w:tcPr>
            <w:tcW w:w="1742" w:type="dxa"/>
            <w:shd w:val="clear" w:color="auto" w:fill="auto"/>
          </w:tcPr>
          <w:p w14:paraId="2F93CAB9" w14:textId="77777777" w:rsidR="006B01C1" w:rsidRPr="00FA0C8E" w:rsidRDefault="006B01C1">
            <w:pPr>
              <w:rPr>
                <w:rFonts w:eastAsia="Calibri"/>
                <w:szCs w:val="24"/>
                <w:lang w:eastAsia="lt-LT"/>
              </w:rPr>
            </w:pPr>
          </w:p>
        </w:tc>
        <w:tc>
          <w:tcPr>
            <w:tcW w:w="1701" w:type="dxa"/>
            <w:shd w:val="clear" w:color="auto" w:fill="auto"/>
          </w:tcPr>
          <w:p w14:paraId="2F93CABA" w14:textId="77777777" w:rsidR="006B01C1" w:rsidRPr="00FA0C8E" w:rsidRDefault="006B01C1">
            <w:pPr>
              <w:rPr>
                <w:rFonts w:eastAsia="Calibri"/>
                <w:szCs w:val="24"/>
                <w:lang w:eastAsia="lt-LT"/>
              </w:rPr>
            </w:pPr>
          </w:p>
        </w:tc>
      </w:tr>
      <w:tr w:rsidR="006B01C1" w:rsidRPr="00FA0C8E" w14:paraId="2F93CAC2" w14:textId="77777777">
        <w:tc>
          <w:tcPr>
            <w:tcW w:w="808" w:type="dxa"/>
            <w:shd w:val="clear" w:color="auto" w:fill="auto"/>
          </w:tcPr>
          <w:p w14:paraId="2F93CABC" w14:textId="77777777" w:rsidR="006B01C1" w:rsidRPr="00FA0C8E" w:rsidRDefault="006B01C1">
            <w:pPr>
              <w:jc w:val="both"/>
              <w:rPr>
                <w:rFonts w:eastAsia="Calibri"/>
                <w:szCs w:val="24"/>
              </w:rPr>
            </w:pPr>
          </w:p>
        </w:tc>
        <w:tc>
          <w:tcPr>
            <w:tcW w:w="3268" w:type="dxa"/>
            <w:shd w:val="clear" w:color="auto" w:fill="auto"/>
          </w:tcPr>
          <w:p w14:paraId="2F93CABD" w14:textId="77777777" w:rsidR="006B01C1" w:rsidRPr="00FA0C8E" w:rsidRDefault="006B01C1">
            <w:pPr>
              <w:rPr>
                <w:rFonts w:eastAsia="Calibri"/>
                <w:szCs w:val="24"/>
                <w:highlight w:val="yellow"/>
              </w:rPr>
            </w:pPr>
          </w:p>
        </w:tc>
        <w:tc>
          <w:tcPr>
            <w:tcW w:w="1317" w:type="dxa"/>
            <w:gridSpan w:val="2"/>
            <w:shd w:val="clear" w:color="auto" w:fill="auto"/>
          </w:tcPr>
          <w:p w14:paraId="2F93CABE" w14:textId="77777777" w:rsidR="006B01C1" w:rsidRPr="00FA0C8E" w:rsidRDefault="006B01C1">
            <w:pPr>
              <w:rPr>
                <w:rFonts w:eastAsia="Calibri"/>
                <w:szCs w:val="24"/>
                <w:highlight w:val="yellow"/>
              </w:rPr>
            </w:pPr>
          </w:p>
        </w:tc>
        <w:tc>
          <w:tcPr>
            <w:tcW w:w="1195" w:type="dxa"/>
            <w:shd w:val="clear" w:color="auto" w:fill="auto"/>
          </w:tcPr>
          <w:p w14:paraId="2F93CABF" w14:textId="77777777" w:rsidR="006B01C1" w:rsidRPr="00FA0C8E" w:rsidRDefault="006B01C1">
            <w:pPr>
              <w:rPr>
                <w:rFonts w:eastAsia="Calibri"/>
                <w:szCs w:val="24"/>
                <w:highlight w:val="yellow"/>
              </w:rPr>
            </w:pPr>
          </w:p>
        </w:tc>
        <w:tc>
          <w:tcPr>
            <w:tcW w:w="1742" w:type="dxa"/>
            <w:shd w:val="clear" w:color="auto" w:fill="auto"/>
          </w:tcPr>
          <w:p w14:paraId="2F93CAC0" w14:textId="77777777" w:rsidR="006B01C1" w:rsidRPr="00FA0C8E" w:rsidRDefault="006B01C1">
            <w:pPr>
              <w:ind w:firstLine="310"/>
              <w:rPr>
                <w:rFonts w:eastAsia="Calibri"/>
                <w:szCs w:val="24"/>
                <w:highlight w:val="yellow"/>
              </w:rPr>
            </w:pPr>
          </w:p>
        </w:tc>
        <w:tc>
          <w:tcPr>
            <w:tcW w:w="1701" w:type="dxa"/>
            <w:shd w:val="clear" w:color="auto" w:fill="auto"/>
          </w:tcPr>
          <w:p w14:paraId="2F93CAC1" w14:textId="77777777" w:rsidR="006B01C1" w:rsidRPr="00FA0C8E" w:rsidRDefault="006B01C1">
            <w:pPr>
              <w:rPr>
                <w:rFonts w:eastAsia="Calibri"/>
                <w:szCs w:val="24"/>
                <w:highlight w:val="yellow"/>
              </w:rPr>
            </w:pPr>
          </w:p>
        </w:tc>
      </w:tr>
      <w:tr w:rsidR="006B01C1" w:rsidRPr="00FA0C8E" w14:paraId="2F93CAC7" w14:textId="77777777">
        <w:tc>
          <w:tcPr>
            <w:tcW w:w="808" w:type="dxa"/>
            <w:shd w:val="clear" w:color="auto" w:fill="auto"/>
          </w:tcPr>
          <w:p w14:paraId="2F93CAC3" w14:textId="77777777" w:rsidR="006B01C1" w:rsidRPr="00FA0C8E" w:rsidRDefault="006B01C1">
            <w:pPr>
              <w:jc w:val="both"/>
              <w:rPr>
                <w:rFonts w:eastAsia="Calibri"/>
                <w:szCs w:val="24"/>
              </w:rPr>
            </w:pPr>
          </w:p>
        </w:tc>
        <w:tc>
          <w:tcPr>
            <w:tcW w:w="5780" w:type="dxa"/>
            <w:gridSpan w:val="4"/>
            <w:shd w:val="clear" w:color="auto" w:fill="auto"/>
          </w:tcPr>
          <w:p w14:paraId="2F93CAC4" w14:textId="77777777" w:rsidR="006B01C1" w:rsidRPr="00FA0C8E" w:rsidRDefault="00794606">
            <w:pPr>
              <w:jc w:val="right"/>
              <w:rPr>
                <w:rFonts w:eastAsia="Calibri"/>
                <w:szCs w:val="24"/>
              </w:rPr>
            </w:pPr>
            <w:r w:rsidRPr="00FA0C8E">
              <w:rPr>
                <w:rFonts w:eastAsia="Calibri"/>
                <w:szCs w:val="24"/>
              </w:rPr>
              <w:t>Iš viso</w:t>
            </w:r>
          </w:p>
        </w:tc>
        <w:tc>
          <w:tcPr>
            <w:tcW w:w="1742" w:type="dxa"/>
            <w:shd w:val="clear" w:color="auto" w:fill="auto"/>
          </w:tcPr>
          <w:p w14:paraId="2F93CAC5" w14:textId="77777777" w:rsidR="006B01C1" w:rsidRPr="00FA0C8E" w:rsidRDefault="006B01C1">
            <w:pPr>
              <w:jc w:val="center"/>
              <w:rPr>
                <w:rFonts w:eastAsia="Calibri"/>
                <w:szCs w:val="24"/>
              </w:rPr>
            </w:pPr>
          </w:p>
        </w:tc>
        <w:tc>
          <w:tcPr>
            <w:tcW w:w="1701" w:type="dxa"/>
            <w:shd w:val="clear" w:color="auto" w:fill="auto"/>
          </w:tcPr>
          <w:p w14:paraId="2F93CAC6" w14:textId="77777777" w:rsidR="006B01C1" w:rsidRPr="00FA0C8E" w:rsidRDefault="006B01C1">
            <w:pPr>
              <w:jc w:val="center"/>
              <w:rPr>
                <w:rFonts w:eastAsia="Calibri"/>
                <w:szCs w:val="24"/>
              </w:rPr>
            </w:pPr>
          </w:p>
        </w:tc>
      </w:tr>
      <w:tr w:rsidR="006B01C1" w:rsidRPr="00FA0C8E" w14:paraId="2F93CACC" w14:textId="77777777">
        <w:tc>
          <w:tcPr>
            <w:tcW w:w="808" w:type="dxa"/>
            <w:shd w:val="clear" w:color="auto" w:fill="auto"/>
          </w:tcPr>
          <w:p w14:paraId="2F93CAC8" w14:textId="77777777" w:rsidR="006B01C1" w:rsidRPr="00FA0C8E" w:rsidRDefault="006B01C1">
            <w:pPr>
              <w:jc w:val="both"/>
              <w:rPr>
                <w:rFonts w:eastAsia="Calibri"/>
                <w:szCs w:val="24"/>
              </w:rPr>
            </w:pPr>
          </w:p>
        </w:tc>
        <w:tc>
          <w:tcPr>
            <w:tcW w:w="5780" w:type="dxa"/>
            <w:gridSpan w:val="4"/>
            <w:shd w:val="clear" w:color="auto" w:fill="auto"/>
          </w:tcPr>
          <w:p w14:paraId="2F93CAC9" w14:textId="77777777" w:rsidR="006B01C1" w:rsidRPr="00FA0C8E" w:rsidRDefault="00794606">
            <w:pPr>
              <w:jc w:val="right"/>
              <w:rPr>
                <w:rFonts w:eastAsia="Calibri"/>
                <w:szCs w:val="24"/>
              </w:rPr>
            </w:pPr>
            <w:r w:rsidRPr="00FA0C8E">
              <w:rPr>
                <w:rFonts w:eastAsia="Calibri"/>
                <w:szCs w:val="24"/>
              </w:rPr>
              <w:t>IŠ VISO</w:t>
            </w:r>
          </w:p>
        </w:tc>
        <w:tc>
          <w:tcPr>
            <w:tcW w:w="1742" w:type="dxa"/>
            <w:shd w:val="clear" w:color="auto" w:fill="auto"/>
          </w:tcPr>
          <w:p w14:paraId="2F93CACA" w14:textId="77777777" w:rsidR="006B01C1" w:rsidRPr="00FA0C8E" w:rsidRDefault="006B01C1">
            <w:pPr>
              <w:jc w:val="center"/>
              <w:rPr>
                <w:rFonts w:eastAsia="Calibri"/>
                <w:szCs w:val="24"/>
              </w:rPr>
            </w:pPr>
          </w:p>
        </w:tc>
        <w:tc>
          <w:tcPr>
            <w:tcW w:w="1701" w:type="dxa"/>
            <w:shd w:val="clear" w:color="auto" w:fill="auto"/>
          </w:tcPr>
          <w:p w14:paraId="2F93CACB" w14:textId="77777777" w:rsidR="006B01C1" w:rsidRPr="00FA0C8E" w:rsidRDefault="006B01C1">
            <w:pPr>
              <w:jc w:val="center"/>
              <w:rPr>
                <w:rFonts w:eastAsia="Calibri"/>
                <w:szCs w:val="24"/>
              </w:rPr>
            </w:pPr>
          </w:p>
        </w:tc>
      </w:tr>
    </w:tbl>
    <w:p w14:paraId="2F93CACD" w14:textId="77777777" w:rsidR="006B01C1" w:rsidRPr="00FA0C8E" w:rsidRDefault="00794606">
      <w:pPr>
        <w:jc w:val="both"/>
        <w:rPr>
          <w:rFonts w:eastAsia="Calibri"/>
          <w:szCs w:val="24"/>
        </w:rPr>
      </w:pPr>
      <w:r w:rsidRPr="00FA0C8E">
        <w:rPr>
          <w:rFonts w:eastAsia="Calibri"/>
          <w:szCs w:val="24"/>
        </w:rPr>
        <w:t>*Planuojant išlaidas vadovautis Nevyriausybinių organizacijų ir bendruomeninės veiklos stiprinimo 2017–2019 metų veiksmų plano įgyvendinimo 2.3 priemonės „Remti bendruomeninę veiklą savivaldybėse“ įgyvendinimo aprašo 30 ir 31 punktais</w:t>
      </w:r>
    </w:p>
    <w:p w14:paraId="2F93CACE" w14:textId="77777777" w:rsidR="006B01C1" w:rsidRPr="00FA0C8E" w:rsidRDefault="006B01C1">
      <w:pPr>
        <w:jc w:val="both"/>
        <w:rPr>
          <w:rFonts w:eastAsia="Calibri"/>
          <w:b/>
          <w:szCs w:val="24"/>
        </w:rPr>
      </w:pPr>
    </w:p>
    <w:p w14:paraId="2F93CACF" w14:textId="77777777" w:rsidR="006B01C1" w:rsidRPr="00FA0C8E" w:rsidRDefault="006B01C1">
      <w:pPr>
        <w:jc w:val="both"/>
        <w:rPr>
          <w:rFonts w:eastAsia="Calibri"/>
          <w:b/>
          <w:szCs w:val="24"/>
        </w:rPr>
      </w:pPr>
    </w:p>
    <w:p w14:paraId="2F93CAD0" w14:textId="77777777" w:rsidR="006B01C1" w:rsidRPr="00FA0C8E" w:rsidRDefault="00794606">
      <w:pPr>
        <w:jc w:val="both"/>
        <w:rPr>
          <w:rFonts w:eastAsia="Calibri"/>
          <w:b/>
          <w:szCs w:val="24"/>
        </w:rPr>
      </w:pPr>
      <w:r w:rsidRPr="00FA0C8E">
        <w:rPr>
          <w:rFonts w:eastAsia="Calibri"/>
          <w:b/>
          <w:szCs w:val="24"/>
        </w:rPr>
        <w:t>6. PROJEKTO SKLAIDA IR VIEŠINIMAS (priemonės, būdai, mastas)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6B01C1" w:rsidRPr="00FA0C8E" w14:paraId="2F93CAD2" w14:textId="77777777">
        <w:tc>
          <w:tcPr>
            <w:tcW w:w="9854" w:type="dxa"/>
          </w:tcPr>
          <w:p w14:paraId="2F93CAD1" w14:textId="77777777" w:rsidR="006B01C1" w:rsidRPr="00FA0C8E" w:rsidRDefault="006B01C1">
            <w:pPr>
              <w:jc w:val="both"/>
              <w:rPr>
                <w:rFonts w:eastAsia="Calibri"/>
                <w:b/>
                <w:szCs w:val="24"/>
              </w:rPr>
            </w:pPr>
          </w:p>
        </w:tc>
      </w:tr>
    </w:tbl>
    <w:p w14:paraId="2F93CAD3" w14:textId="77777777" w:rsidR="006B01C1" w:rsidRPr="00FA0C8E" w:rsidRDefault="006B01C1">
      <w:pPr>
        <w:jc w:val="both"/>
        <w:rPr>
          <w:rFonts w:eastAsia="Calibri"/>
          <w:szCs w:val="24"/>
        </w:rPr>
      </w:pPr>
    </w:p>
    <w:p w14:paraId="2F93CAD4" w14:textId="77777777" w:rsidR="006B01C1" w:rsidRPr="00FA0C8E" w:rsidRDefault="00794606">
      <w:pPr>
        <w:jc w:val="both"/>
        <w:rPr>
          <w:rFonts w:eastAsia="Calibri"/>
          <w:b/>
          <w:szCs w:val="24"/>
        </w:rPr>
      </w:pPr>
      <w:r w:rsidRPr="00FA0C8E">
        <w:rPr>
          <w:rFonts w:eastAsia="Calibri"/>
          <w:b/>
          <w:szCs w:val="24"/>
        </w:rPr>
        <w:t>7. PRIDEDAMI DOKUMENTAI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63"/>
        <w:gridCol w:w="992"/>
        <w:gridCol w:w="1099"/>
      </w:tblGrid>
      <w:tr w:rsidR="006B01C1" w:rsidRPr="00FA0C8E" w14:paraId="2F93CAD9" w14:textId="77777777" w:rsidTr="00C468C5">
        <w:tc>
          <w:tcPr>
            <w:tcW w:w="7763" w:type="dxa"/>
            <w:shd w:val="pct20" w:color="auto" w:fill="auto"/>
            <w:vAlign w:val="center"/>
          </w:tcPr>
          <w:p w14:paraId="2F93CAD5" w14:textId="77777777" w:rsidR="006B01C1" w:rsidRPr="00FA0C8E" w:rsidRDefault="00794606">
            <w:pPr>
              <w:jc w:val="center"/>
              <w:rPr>
                <w:rFonts w:eastAsia="Calibri"/>
                <w:szCs w:val="24"/>
              </w:rPr>
            </w:pPr>
            <w:r w:rsidRPr="00FA0C8E">
              <w:rPr>
                <w:rFonts w:eastAsia="Calibri"/>
                <w:szCs w:val="24"/>
              </w:rPr>
              <w:t>Dokumento pavadinimas</w:t>
            </w:r>
          </w:p>
        </w:tc>
        <w:tc>
          <w:tcPr>
            <w:tcW w:w="992" w:type="dxa"/>
            <w:shd w:val="pct20" w:color="auto" w:fill="auto"/>
          </w:tcPr>
          <w:p w14:paraId="2F93CAD6" w14:textId="77777777" w:rsidR="006B01C1" w:rsidRPr="00FA0C8E" w:rsidRDefault="00794606">
            <w:pPr>
              <w:jc w:val="center"/>
              <w:rPr>
                <w:rFonts w:eastAsia="Calibri"/>
                <w:szCs w:val="24"/>
              </w:rPr>
            </w:pPr>
            <w:r w:rsidRPr="00FA0C8E">
              <w:rPr>
                <w:rFonts w:eastAsia="Calibri"/>
                <w:szCs w:val="24"/>
              </w:rPr>
              <w:t>Egz.</w:t>
            </w:r>
          </w:p>
          <w:p w14:paraId="2F93CAD7" w14:textId="77777777" w:rsidR="006B01C1" w:rsidRPr="00FA0C8E" w:rsidRDefault="00794606">
            <w:pPr>
              <w:jc w:val="center"/>
              <w:rPr>
                <w:rFonts w:eastAsia="Calibri"/>
                <w:szCs w:val="24"/>
              </w:rPr>
            </w:pPr>
            <w:r w:rsidRPr="00FA0C8E">
              <w:rPr>
                <w:rFonts w:eastAsia="Calibri"/>
                <w:szCs w:val="24"/>
              </w:rPr>
              <w:t>skaičius</w:t>
            </w:r>
          </w:p>
        </w:tc>
        <w:tc>
          <w:tcPr>
            <w:tcW w:w="1099" w:type="dxa"/>
            <w:shd w:val="pct20" w:color="auto" w:fill="auto"/>
            <w:vAlign w:val="center"/>
          </w:tcPr>
          <w:p w14:paraId="2F93CAD8" w14:textId="77777777" w:rsidR="006B01C1" w:rsidRPr="00FA0C8E" w:rsidRDefault="00794606">
            <w:pPr>
              <w:jc w:val="center"/>
              <w:rPr>
                <w:rFonts w:eastAsia="Calibri"/>
                <w:szCs w:val="24"/>
              </w:rPr>
            </w:pPr>
            <w:r w:rsidRPr="00FA0C8E">
              <w:rPr>
                <w:rFonts w:eastAsia="Calibri"/>
                <w:szCs w:val="24"/>
              </w:rPr>
              <w:t>Lapų skaičius</w:t>
            </w:r>
          </w:p>
        </w:tc>
      </w:tr>
      <w:tr w:rsidR="006B01C1" w:rsidRPr="00FA0C8E" w14:paraId="2F93CADD" w14:textId="77777777" w:rsidTr="00C468C5">
        <w:tc>
          <w:tcPr>
            <w:tcW w:w="7763" w:type="dxa"/>
            <w:vAlign w:val="center"/>
          </w:tcPr>
          <w:p w14:paraId="2F93CADA" w14:textId="77777777" w:rsidR="006B01C1" w:rsidRPr="00FA0C8E" w:rsidRDefault="00794606">
            <w:pPr>
              <w:jc w:val="both"/>
              <w:rPr>
                <w:rFonts w:eastAsia="Calibri"/>
                <w:szCs w:val="24"/>
              </w:rPr>
            </w:pPr>
            <w:r w:rsidRPr="00FA0C8E">
              <w:rPr>
                <w:rFonts w:eastAsia="Calibri"/>
                <w:szCs w:val="24"/>
              </w:rPr>
              <w:t>Pareiškėjo steigimo dokumentų (nuostatų, įstatų, steigimo sutarties) kopija</w:t>
            </w:r>
          </w:p>
        </w:tc>
        <w:tc>
          <w:tcPr>
            <w:tcW w:w="992" w:type="dxa"/>
            <w:vAlign w:val="center"/>
          </w:tcPr>
          <w:p w14:paraId="2F93CADB" w14:textId="77777777" w:rsidR="006B01C1" w:rsidRPr="00FA0C8E" w:rsidRDefault="006B01C1">
            <w:pPr>
              <w:jc w:val="center"/>
              <w:rPr>
                <w:rFonts w:eastAsia="Calibri"/>
                <w:szCs w:val="24"/>
              </w:rPr>
            </w:pPr>
          </w:p>
        </w:tc>
        <w:tc>
          <w:tcPr>
            <w:tcW w:w="1099" w:type="dxa"/>
            <w:vAlign w:val="center"/>
          </w:tcPr>
          <w:p w14:paraId="2F93CADC" w14:textId="77777777" w:rsidR="006B01C1" w:rsidRPr="00FA0C8E" w:rsidRDefault="006B01C1">
            <w:pPr>
              <w:jc w:val="center"/>
              <w:rPr>
                <w:rFonts w:eastAsia="Calibri"/>
                <w:szCs w:val="24"/>
              </w:rPr>
            </w:pPr>
          </w:p>
        </w:tc>
      </w:tr>
      <w:tr w:rsidR="006B01C1" w:rsidRPr="00FA0C8E" w14:paraId="2F93CAE1" w14:textId="77777777" w:rsidTr="00C468C5">
        <w:tc>
          <w:tcPr>
            <w:tcW w:w="7763" w:type="dxa"/>
            <w:vAlign w:val="center"/>
          </w:tcPr>
          <w:p w14:paraId="2F93CADE" w14:textId="720C2A54" w:rsidR="006B01C1" w:rsidRPr="00FA0C8E" w:rsidRDefault="00794606">
            <w:pPr>
              <w:jc w:val="both"/>
              <w:rPr>
                <w:rFonts w:eastAsia="Calibri"/>
                <w:szCs w:val="24"/>
              </w:rPr>
            </w:pPr>
            <w:r w:rsidRPr="00FA0C8E">
              <w:rPr>
                <w:rFonts w:eastAsia="Calibri"/>
                <w:szCs w:val="24"/>
              </w:rPr>
              <w:t>Registracijos pažymėjimo kopija</w:t>
            </w:r>
          </w:p>
        </w:tc>
        <w:tc>
          <w:tcPr>
            <w:tcW w:w="992" w:type="dxa"/>
            <w:vAlign w:val="center"/>
          </w:tcPr>
          <w:p w14:paraId="2F93CADF" w14:textId="77777777" w:rsidR="006B01C1" w:rsidRPr="00FA0C8E" w:rsidRDefault="006B01C1">
            <w:pPr>
              <w:jc w:val="center"/>
              <w:rPr>
                <w:rFonts w:eastAsia="Calibri"/>
                <w:szCs w:val="24"/>
              </w:rPr>
            </w:pPr>
          </w:p>
        </w:tc>
        <w:tc>
          <w:tcPr>
            <w:tcW w:w="1099" w:type="dxa"/>
            <w:vAlign w:val="center"/>
          </w:tcPr>
          <w:p w14:paraId="2F93CAE0" w14:textId="77777777" w:rsidR="006B01C1" w:rsidRPr="00FA0C8E" w:rsidRDefault="006B01C1">
            <w:pPr>
              <w:jc w:val="center"/>
              <w:rPr>
                <w:rFonts w:eastAsia="Calibri"/>
                <w:szCs w:val="24"/>
              </w:rPr>
            </w:pPr>
          </w:p>
        </w:tc>
      </w:tr>
      <w:tr w:rsidR="006B01C1" w:rsidRPr="00FA0C8E" w14:paraId="2F93CAE5" w14:textId="77777777" w:rsidTr="00C468C5">
        <w:tc>
          <w:tcPr>
            <w:tcW w:w="7763" w:type="dxa"/>
            <w:vAlign w:val="center"/>
          </w:tcPr>
          <w:p w14:paraId="2F93CAE2" w14:textId="77777777" w:rsidR="006B01C1" w:rsidRPr="00FA0C8E" w:rsidRDefault="00794606">
            <w:pPr>
              <w:jc w:val="both"/>
              <w:rPr>
                <w:rFonts w:eastAsia="Calibri"/>
                <w:szCs w:val="24"/>
              </w:rPr>
            </w:pPr>
            <w:r w:rsidRPr="00FA0C8E">
              <w:rPr>
                <w:rFonts w:eastAsia="Calibri"/>
                <w:szCs w:val="24"/>
              </w:rPr>
              <w:t>Jei pareiškėjui atstovauja ne jo vadovas – dokumento, patvirtinančio asmens teisę veikti pareiškėjo vardu, originalas ar tinkamai patvirtinta jo kopija</w:t>
            </w:r>
          </w:p>
        </w:tc>
        <w:tc>
          <w:tcPr>
            <w:tcW w:w="992" w:type="dxa"/>
            <w:vAlign w:val="center"/>
          </w:tcPr>
          <w:p w14:paraId="2F93CAE3" w14:textId="77777777" w:rsidR="006B01C1" w:rsidRPr="00FA0C8E" w:rsidRDefault="006B01C1">
            <w:pPr>
              <w:jc w:val="center"/>
              <w:rPr>
                <w:rFonts w:eastAsia="Calibri"/>
                <w:szCs w:val="24"/>
              </w:rPr>
            </w:pPr>
          </w:p>
        </w:tc>
        <w:tc>
          <w:tcPr>
            <w:tcW w:w="1099" w:type="dxa"/>
            <w:vAlign w:val="center"/>
          </w:tcPr>
          <w:p w14:paraId="2F93CAE4" w14:textId="77777777" w:rsidR="006B01C1" w:rsidRPr="00FA0C8E" w:rsidRDefault="006B01C1">
            <w:pPr>
              <w:jc w:val="center"/>
              <w:rPr>
                <w:rFonts w:eastAsia="Calibri"/>
                <w:szCs w:val="24"/>
              </w:rPr>
            </w:pPr>
          </w:p>
        </w:tc>
      </w:tr>
      <w:tr w:rsidR="006B01C1" w:rsidRPr="00FA0C8E" w14:paraId="2F93CAE9" w14:textId="77777777" w:rsidTr="00C468C5">
        <w:tc>
          <w:tcPr>
            <w:tcW w:w="7763" w:type="dxa"/>
            <w:vAlign w:val="center"/>
          </w:tcPr>
          <w:p w14:paraId="2F93CAE6" w14:textId="77777777" w:rsidR="006B01C1" w:rsidRPr="00FA0C8E" w:rsidRDefault="00794606">
            <w:pPr>
              <w:jc w:val="both"/>
              <w:rPr>
                <w:rFonts w:eastAsia="Calibri"/>
                <w:szCs w:val="24"/>
              </w:rPr>
            </w:pPr>
            <w:r w:rsidRPr="00FA0C8E">
              <w:rPr>
                <w:rFonts w:eastAsia="Calibri"/>
                <w:szCs w:val="24"/>
              </w:rPr>
              <w:t>Organizacijos narių sąrašas</w:t>
            </w:r>
          </w:p>
        </w:tc>
        <w:tc>
          <w:tcPr>
            <w:tcW w:w="992" w:type="dxa"/>
            <w:vAlign w:val="center"/>
          </w:tcPr>
          <w:p w14:paraId="2F93CAE7" w14:textId="77777777" w:rsidR="006B01C1" w:rsidRPr="00FA0C8E" w:rsidRDefault="006B01C1">
            <w:pPr>
              <w:jc w:val="center"/>
              <w:rPr>
                <w:rFonts w:eastAsia="Calibri"/>
                <w:szCs w:val="24"/>
              </w:rPr>
            </w:pPr>
          </w:p>
        </w:tc>
        <w:tc>
          <w:tcPr>
            <w:tcW w:w="1099" w:type="dxa"/>
            <w:vAlign w:val="center"/>
          </w:tcPr>
          <w:p w14:paraId="2F93CAE8" w14:textId="77777777" w:rsidR="006B01C1" w:rsidRPr="00FA0C8E" w:rsidRDefault="006B01C1">
            <w:pPr>
              <w:jc w:val="center"/>
              <w:rPr>
                <w:rFonts w:eastAsia="Calibri"/>
                <w:szCs w:val="24"/>
              </w:rPr>
            </w:pPr>
          </w:p>
        </w:tc>
      </w:tr>
      <w:tr w:rsidR="00DB4F95" w:rsidRPr="00DB4F95" w14:paraId="2F93CAED" w14:textId="77777777" w:rsidTr="00C468C5">
        <w:tc>
          <w:tcPr>
            <w:tcW w:w="7763" w:type="dxa"/>
            <w:vAlign w:val="center"/>
          </w:tcPr>
          <w:p w14:paraId="2F93CAEA" w14:textId="1A22FF63" w:rsidR="006B01C1" w:rsidRPr="00DB4F95" w:rsidRDefault="00794606">
            <w:pPr>
              <w:jc w:val="both"/>
              <w:rPr>
                <w:rFonts w:eastAsia="Calibri"/>
                <w:szCs w:val="24"/>
              </w:rPr>
            </w:pPr>
            <w:r w:rsidRPr="00DB4F95">
              <w:rPr>
                <w:rFonts w:eastAsia="Calibri"/>
                <w:szCs w:val="24"/>
              </w:rPr>
              <w:t>Jeigu projektas įgyvendinamas su partneriu</w:t>
            </w:r>
            <w:r w:rsidR="0076755F" w:rsidRPr="00DB4F95">
              <w:rPr>
                <w:rFonts w:eastAsia="Calibri"/>
                <w:szCs w:val="24"/>
              </w:rPr>
              <w:t xml:space="preserve"> – bendradarbiavimo susitarimo </w:t>
            </w:r>
            <w:r w:rsidRPr="00DB4F95">
              <w:rPr>
                <w:rFonts w:eastAsia="Calibri"/>
                <w:szCs w:val="24"/>
              </w:rPr>
              <w:t xml:space="preserve"> </w:t>
            </w:r>
            <w:r w:rsidR="0076755F" w:rsidRPr="00DB4F95">
              <w:rPr>
                <w:rFonts w:eastAsia="Calibri"/>
                <w:szCs w:val="24"/>
              </w:rPr>
              <w:t>(</w:t>
            </w:r>
            <w:r w:rsidRPr="00DB4F95">
              <w:rPr>
                <w:rFonts w:eastAsia="Calibri"/>
                <w:szCs w:val="24"/>
              </w:rPr>
              <w:t>sutarties</w:t>
            </w:r>
            <w:r w:rsidR="0076755F" w:rsidRPr="00DB4F95">
              <w:rPr>
                <w:rFonts w:eastAsia="Calibri"/>
                <w:szCs w:val="24"/>
              </w:rPr>
              <w:t>)</w:t>
            </w:r>
            <w:r w:rsidRPr="00DB4F95">
              <w:rPr>
                <w:rFonts w:eastAsia="Calibri"/>
                <w:szCs w:val="24"/>
              </w:rPr>
              <w:t xml:space="preserve"> kopija</w:t>
            </w:r>
          </w:p>
        </w:tc>
        <w:tc>
          <w:tcPr>
            <w:tcW w:w="992" w:type="dxa"/>
            <w:vAlign w:val="center"/>
          </w:tcPr>
          <w:p w14:paraId="2F93CAEB" w14:textId="77777777" w:rsidR="006B01C1" w:rsidRPr="00DB4F95" w:rsidRDefault="006B01C1">
            <w:pPr>
              <w:jc w:val="center"/>
              <w:rPr>
                <w:rFonts w:eastAsia="Calibri"/>
                <w:szCs w:val="24"/>
              </w:rPr>
            </w:pPr>
          </w:p>
        </w:tc>
        <w:tc>
          <w:tcPr>
            <w:tcW w:w="1099" w:type="dxa"/>
            <w:vAlign w:val="center"/>
          </w:tcPr>
          <w:p w14:paraId="2F93CAEC" w14:textId="77777777" w:rsidR="006B01C1" w:rsidRPr="00DB4F95" w:rsidRDefault="006B01C1">
            <w:pPr>
              <w:jc w:val="center"/>
              <w:rPr>
                <w:rFonts w:eastAsia="Calibri"/>
                <w:szCs w:val="24"/>
              </w:rPr>
            </w:pPr>
          </w:p>
        </w:tc>
      </w:tr>
      <w:tr w:rsidR="006B01C1" w:rsidRPr="00FA0C8E" w14:paraId="2F93CAF1" w14:textId="77777777" w:rsidTr="00C468C5">
        <w:tc>
          <w:tcPr>
            <w:tcW w:w="7763" w:type="dxa"/>
            <w:vAlign w:val="center"/>
          </w:tcPr>
          <w:p w14:paraId="2F93CAEE" w14:textId="77777777" w:rsidR="006B01C1" w:rsidRPr="00FA0C8E" w:rsidRDefault="00794606">
            <w:pPr>
              <w:jc w:val="both"/>
              <w:rPr>
                <w:rFonts w:eastAsia="Calibri"/>
                <w:szCs w:val="24"/>
              </w:rPr>
            </w:pPr>
            <w:r w:rsidRPr="00FA0C8E">
              <w:rPr>
                <w:rFonts w:eastAsia="Calibri"/>
                <w:szCs w:val="24"/>
              </w:rPr>
              <w:t xml:space="preserve">Komerciniai pasiūlymai </w:t>
            </w:r>
          </w:p>
        </w:tc>
        <w:tc>
          <w:tcPr>
            <w:tcW w:w="992" w:type="dxa"/>
            <w:vAlign w:val="center"/>
          </w:tcPr>
          <w:p w14:paraId="2F93CAEF" w14:textId="77777777" w:rsidR="006B01C1" w:rsidRPr="00FA0C8E" w:rsidRDefault="006B01C1">
            <w:pPr>
              <w:jc w:val="center"/>
              <w:rPr>
                <w:rFonts w:eastAsia="Calibri"/>
                <w:szCs w:val="24"/>
              </w:rPr>
            </w:pPr>
          </w:p>
        </w:tc>
        <w:tc>
          <w:tcPr>
            <w:tcW w:w="1099" w:type="dxa"/>
            <w:vAlign w:val="center"/>
          </w:tcPr>
          <w:p w14:paraId="2F93CAF0" w14:textId="77777777" w:rsidR="006B01C1" w:rsidRPr="00FA0C8E" w:rsidRDefault="006B01C1">
            <w:pPr>
              <w:jc w:val="center"/>
              <w:rPr>
                <w:rFonts w:eastAsia="Calibri"/>
                <w:szCs w:val="24"/>
              </w:rPr>
            </w:pPr>
          </w:p>
        </w:tc>
      </w:tr>
      <w:tr w:rsidR="006B01C1" w:rsidRPr="00FA0C8E" w14:paraId="2F93CAF5" w14:textId="77777777" w:rsidTr="00C468C5">
        <w:tc>
          <w:tcPr>
            <w:tcW w:w="7763" w:type="dxa"/>
            <w:vAlign w:val="center"/>
          </w:tcPr>
          <w:p w14:paraId="2F93CAF2" w14:textId="77777777" w:rsidR="006B01C1" w:rsidRPr="00FA0C8E" w:rsidRDefault="00794606">
            <w:pPr>
              <w:jc w:val="both"/>
              <w:rPr>
                <w:rFonts w:eastAsia="Calibri"/>
                <w:szCs w:val="24"/>
              </w:rPr>
            </w:pPr>
            <w:r w:rsidRPr="00FA0C8E">
              <w:rPr>
                <w:rFonts w:eastAsia="Calibri"/>
                <w:szCs w:val="24"/>
              </w:rPr>
              <w:t>Kiti pareiškėjo pageidavimu pateikiami dokumentai</w:t>
            </w:r>
          </w:p>
        </w:tc>
        <w:tc>
          <w:tcPr>
            <w:tcW w:w="992" w:type="dxa"/>
            <w:vAlign w:val="center"/>
          </w:tcPr>
          <w:p w14:paraId="2F93CAF3" w14:textId="77777777" w:rsidR="006B01C1" w:rsidRPr="00FA0C8E" w:rsidRDefault="006B01C1">
            <w:pPr>
              <w:jc w:val="center"/>
              <w:rPr>
                <w:rFonts w:eastAsia="Calibri"/>
                <w:szCs w:val="24"/>
              </w:rPr>
            </w:pPr>
          </w:p>
        </w:tc>
        <w:tc>
          <w:tcPr>
            <w:tcW w:w="1099" w:type="dxa"/>
            <w:vAlign w:val="center"/>
          </w:tcPr>
          <w:p w14:paraId="2F93CAF4" w14:textId="77777777" w:rsidR="006B01C1" w:rsidRPr="00FA0C8E" w:rsidRDefault="006B01C1">
            <w:pPr>
              <w:jc w:val="center"/>
              <w:rPr>
                <w:rFonts w:eastAsia="Calibri"/>
                <w:szCs w:val="24"/>
              </w:rPr>
            </w:pPr>
          </w:p>
        </w:tc>
      </w:tr>
    </w:tbl>
    <w:p w14:paraId="51812FAC" w14:textId="77777777" w:rsidR="00B44F61" w:rsidRPr="00FA0C8E" w:rsidRDefault="00B44F61">
      <w:pPr>
        <w:jc w:val="both"/>
        <w:rPr>
          <w:rFonts w:eastAsia="Calibri"/>
          <w:b/>
          <w:szCs w:val="24"/>
        </w:rPr>
      </w:pPr>
    </w:p>
    <w:p w14:paraId="2F93CAFA" w14:textId="77777777" w:rsidR="006B01C1" w:rsidRPr="00FA0C8E" w:rsidRDefault="00794606">
      <w:pPr>
        <w:ind w:right="-1440"/>
        <w:jc w:val="both"/>
        <w:rPr>
          <w:rFonts w:eastAsia="Calibri"/>
          <w:szCs w:val="24"/>
        </w:rPr>
      </w:pPr>
      <w:r w:rsidRPr="00FA0C8E">
        <w:rPr>
          <w:rFonts w:eastAsia="Calibri"/>
          <w:szCs w:val="24"/>
        </w:rPr>
        <w:t>Pareiškėjo vadovas ar įgaliotas asmuo  ________________                    ________________________</w:t>
      </w:r>
    </w:p>
    <w:p w14:paraId="2F93CAFB" w14:textId="77777777" w:rsidR="006B01C1" w:rsidRPr="00FA0C8E" w:rsidRDefault="00794606">
      <w:pPr>
        <w:ind w:left="2592" w:right="-1440" w:firstLine="1668"/>
        <w:jc w:val="both"/>
        <w:rPr>
          <w:rFonts w:eastAsia="Calibri"/>
          <w:szCs w:val="24"/>
        </w:rPr>
      </w:pPr>
      <w:r w:rsidRPr="00FA0C8E">
        <w:rPr>
          <w:rFonts w:eastAsia="Calibri"/>
          <w:szCs w:val="24"/>
        </w:rPr>
        <w:t>(parašas)</w:t>
      </w:r>
      <w:r w:rsidRPr="00FA0C8E">
        <w:rPr>
          <w:rFonts w:eastAsia="Calibri"/>
          <w:szCs w:val="24"/>
        </w:rPr>
        <w:tab/>
      </w:r>
      <w:r w:rsidRPr="00FA0C8E">
        <w:rPr>
          <w:rFonts w:eastAsia="Calibri"/>
          <w:szCs w:val="24"/>
        </w:rPr>
        <w:tab/>
      </w:r>
      <w:r w:rsidRPr="00FA0C8E">
        <w:rPr>
          <w:rFonts w:eastAsia="Calibri"/>
          <w:szCs w:val="24"/>
        </w:rPr>
        <w:tab/>
        <w:t>(vardas ir pavardė)</w:t>
      </w:r>
    </w:p>
    <w:p w14:paraId="060DF268" w14:textId="53FFE09C" w:rsidR="00D15E8C" w:rsidRPr="00FA0C8E" w:rsidRDefault="00794606" w:rsidP="00D4528D">
      <w:pPr>
        <w:ind w:left="1296" w:right="-1440" w:firstLine="434"/>
        <w:jc w:val="both"/>
      </w:pPr>
      <w:r w:rsidRPr="00FA0C8E">
        <w:rPr>
          <w:rFonts w:eastAsia="Calibri"/>
          <w:szCs w:val="24"/>
        </w:rPr>
        <w:t>A. V.</w:t>
      </w:r>
      <w:r w:rsidR="00D15E8C" w:rsidRPr="00FA0C8E">
        <w:br w:type="page"/>
      </w:r>
    </w:p>
    <w:p w14:paraId="71D8531C" w14:textId="12F9557B" w:rsidR="009260C7" w:rsidRPr="00FA0C8E" w:rsidRDefault="00794606" w:rsidP="009260C7">
      <w:pPr>
        <w:ind w:left="5103"/>
        <w:jc w:val="both"/>
        <w:rPr>
          <w:szCs w:val="24"/>
        </w:rPr>
      </w:pPr>
      <w:r w:rsidRPr="00FA0C8E">
        <w:rPr>
          <w:szCs w:val="24"/>
        </w:rPr>
        <w:lastRenderedPageBreak/>
        <w:t>Nevyriausybinių organizacijų ir bendruomeninės veiklos</w:t>
      </w:r>
      <w:r w:rsidR="009260C7" w:rsidRPr="00FA0C8E">
        <w:rPr>
          <w:szCs w:val="24"/>
        </w:rPr>
        <w:t xml:space="preserve"> </w:t>
      </w:r>
      <w:r w:rsidRPr="00FA0C8E">
        <w:rPr>
          <w:szCs w:val="24"/>
        </w:rPr>
        <w:t xml:space="preserve">stiprinimo </w:t>
      </w:r>
      <w:r w:rsidR="00D4528D" w:rsidRPr="00FA0C8E">
        <w:rPr>
          <w:szCs w:val="24"/>
        </w:rPr>
        <w:t xml:space="preserve">Kretingos rajono savivaldybėje </w:t>
      </w:r>
      <w:r w:rsidRPr="00FA0C8E">
        <w:rPr>
          <w:szCs w:val="24"/>
        </w:rPr>
        <w:t>aprašo</w:t>
      </w:r>
      <w:r w:rsidR="009260C7" w:rsidRPr="00FA0C8E">
        <w:rPr>
          <w:szCs w:val="24"/>
        </w:rPr>
        <w:t xml:space="preserve"> </w:t>
      </w:r>
    </w:p>
    <w:p w14:paraId="2F93CB05" w14:textId="55492334" w:rsidR="006B01C1" w:rsidRPr="00FA0C8E" w:rsidRDefault="00D4528D" w:rsidP="009260C7">
      <w:pPr>
        <w:ind w:left="5103"/>
        <w:jc w:val="both"/>
        <w:rPr>
          <w:b/>
          <w:smallCaps/>
          <w:szCs w:val="24"/>
        </w:rPr>
      </w:pPr>
      <w:r w:rsidRPr="00FA0C8E">
        <w:rPr>
          <w:szCs w:val="24"/>
        </w:rPr>
        <w:t>3</w:t>
      </w:r>
      <w:r w:rsidR="00794606" w:rsidRPr="00FA0C8E">
        <w:rPr>
          <w:szCs w:val="24"/>
        </w:rPr>
        <w:t xml:space="preserve"> priedas</w:t>
      </w:r>
    </w:p>
    <w:p w14:paraId="2F93CB06" w14:textId="77777777" w:rsidR="006B01C1" w:rsidRPr="00FA0C8E" w:rsidRDefault="006B01C1">
      <w:pPr>
        <w:jc w:val="right"/>
        <w:rPr>
          <w:b/>
          <w:bCs/>
          <w:szCs w:val="24"/>
        </w:rPr>
      </w:pPr>
    </w:p>
    <w:p w14:paraId="2F93CB08" w14:textId="77777777" w:rsidR="006B01C1" w:rsidRPr="00FA0C8E" w:rsidRDefault="006B01C1">
      <w:pPr>
        <w:rPr>
          <w:szCs w:val="24"/>
        </w:rPr>
      </w:pPr>
    </w:p>
    <w:tbl>
      <w:tblPr>
        <w:tblStyle w:val="Lentelstinklelis"/>
        <w:tblW w:w="0" w:type="auto"/>
        <w:tblLook w:val="04A0" w:firstRow="1" w:lastRow="0" w:firstColumn="1" w:lastColumn="0" w:noHBand="0" w:noVBand="1"/>
      </w:tblPr>
      <w:tblGrid>
        <w:gridCol w:w="9287"/>
      </w:tblGrid>
      <w:tr w:rsidR="00707030" w:rsidRPr="00FA0C8E" w14:paraId="70532215" w14:textId="77777777" w:rsidTr="00707030">
        <w:tc>
          <w:tcPr>
            <w:tcW w:w="9287" w:type="dxa"/>
            <w:tcBorders>
              <w:top w:val="single" w:sz="4" w:space="0" w:color="FFFFFF" w:themeColor="background1"/>
              <w:left w:val="single" w:sz="4" w:space="0" w:color="FFFFFF" w:themeColor="background1"/>
              <w:right w:val="single" w:sz="4" w:space="0" w:color="FFFFFF" w:themeColor="background1"/>
            </w:tcBorders>
          </w:tcPr>
          <w:p w14:paraId="2CDE89A4" w14:textId="77777777" w:rsidR="00707030" w:rsidRPr="00FA0C8E" w:rsidRDefault="00707030">
            <w:pPr>
              <w:jc w:val="center"/>
              <w:rPr>
                <w:szCs w:val="24"/>
              </w:rPr>
            </w:pPr>
          </w:p>
        </w:tc>
      </w:tr>
      <w:tr w:rsidR="00707030" w:rsidRPr="00FA0C8E" w14:paraId="403EF5B9" w14:textId="77777777" w:rsidTr="00707030">
        <w:tc>
          <w:tcPr>
            <w:tcW w:w="9287" w:type="dxa"/>
            <w:tcBorders>
              <w:left w:val="single" w:sz="4" w:space="0" w:color="FFFFFF" w:themeColor="background1"/>
              <w:bottom w:val="single" w:sz="4" w:space="0" w:color="FFFFFF" w:themeColor="background1"/>
              <w:right w:val="single" w:sz="4" w:space="0" w:color="FFFFFF" w:themeColor="background1"/>
            </w:tcBorders>
          </w:tcPr>
          <w:p w14:paraId="404F60BC" w14:textId="6C45074F" w:rsidR="00707030" w:rsidRPr="00FA0C8E" w:rsidRDefault="00707030">
            <w:pPr>
              <w:jc w:val="center"/>
              <w:rPr>
                <w:szCs w:val="24"/>
              </w:rPr>
            </w:pPr>
            <w:r w:rsidRPr="00FA0C8E">
              <w:rPr>
                <w:bCs/>
                <w:sz w:val="20"/>
                <w:szCs w:val="24"/>
              </w:rPr>
              <w:t>(Išplėstinės seniūnaičių sueigos nario vardas ir pavardė)</w:t>
            </w:r>
          </w:p>
        </w:tc>
      </w:tr>
    </w:tbl>
    <w:p w14:paraId="2F93CB0B" w14:textId="77777777" w:rsidR="006B01C1" w:rsidRPr="00FA0C8E" w:rsidRDefault="006B01C1">
      <w:pPr>
        <w:jc w:val="center"/>
        <w:rPr>
          <w:szCs w:val="24"/>
        </w:rPr>
      </w:pPr>
    </w:p>
    <w:p w14:paraId="2F93CB0C" w14:textId="77777777" w:rsidR="006B01C1" w:rsidRPr="00FA0C8E" w:rsidRDefault="006B01C1">
      <w:pPr>
        <w:jc w:val="center"/>
        <w:rPr>
          <w:szCs w:val="24"/>
        </w:rPr>
      </w:pPr>
    </w:p>
    <w:p w14:paraId="2F93CB0D" w14:textId="5C6BD59F" w:rsidR="006B01C1" w:rsidRPr="00FA0C8E" w:rsidRDefault="00794606">
      <w:pPr>
        <w:jc w:val="center"/>
        <w:rPr>
          <w:b/>
          <w:szCs w:val="24"/>
        </w:rPr>
      </w:pPr>
      <w:r w:rsidRPr="00FA0C8E">
        <w:rPr>
          <w:b/>
          <w:szCs w:val="24"/>
        </w:rPr>
        <w:t xml:space="preserve">KONFIDENCIALUMO PASIŽADĖJIMAS </w:t>
      </w:r>
      <w:r w:rsidRPr="00FA0C8E">
        <w:rPr>
          <w:b/>
          <w:caps/>
          <w:szCs w:val="24"/>
        </w:rPr>
        <w:t xml:space="preserve">ir Nešališkumo deklaracija </w:t>
      </w:r>
    </w:p>
    <w:p w14:paraId="2F93CB0E" w14:textId="77777777" w:rsidR="006B01C1" w:rsidRPr="00FA0C8E" w:rsidRDefault="006B01C1">
      <w:pPr>
        <w:jc w:val="center"/>
        <w:rPr>
          <w:szCs w:val="24"/>
        </w:rPr>
      </w:pPr>
    </w:p>
    <w:p w14:paraId="2F93CB0F" w14:textId="77777777" w:rsidR="006B01C1" w:rsidRPr="00FA0C8E" w:rsidRDefault="00794606">
      <w:pPr>
        <w:jc w:val="center"/>
        <w:rPr>
          <w:szCs w:val="24"/>
        </w:rPr>
      </w:pPr>
      <w:r w:rsidRPr="00FA0C8E">
        <w:rPr>
          <w:szCs w:val="24"/>
        </w:rPr>
        <w:t>20_____ m. __________________ d.</w:t>
      </w:r>
    </w:p>
    <w:p w14:paraId="2F93CB10" w14:textId="77777777" w:rsidR="006B01C1" w:rsidRPr="00FA0C8E" w:rsidRDefault="006B01C1">
      <w:pPr>
        <w:jc w:val="center"/>
        <w:rPr>
          <w:szCs w:val="24"/>
        </w:rPr>
      </w:pPr>
    </w:p>
    <w:p w14:paraId="2F93CB11" w14:textId="77777777" w:rsidR="006B01C1" w:rsidRPr="00FA0C8E" w:rsidRDefault="006B01C1">
      <w:pPr>
        <w:jc w:val="center"/>
        <w:rPr>
          <w:b/>
          <w:szCs w:val="24"/>
        </w:rPr>
      </w:pPr>
    </w:p>
    <w:p w14:paraId="2F93CB12" w14:textId="10A34DE1" w:rsidR="006B01C1" w:rsidRPr="00FA0C8E" w:rsidRDefault="00794606">
      <w:pPr>
        <w:rPr>
          <w:szCs w:val="24"/>
        </w:rPr>
      </w:pPr>
      <w:r w:rsidRPr="00FA0C8E">
        <w:rPr>
          <w:szCs w:val="24"/>
        </w:rPr>
        <w:t>Aš, _____________________________</w:t>
      </w:r>
      <w:r w:rsidR="007B458E" w:rsidRPr="00FA0C8E">
        <w:rPr>
          <w:szCs w:val="24"/>
        </w:rPr>
        <w:t>_______________________________</w:t>
      </w:r>
      <w:r w:rsidRPr="00FA0C8E">
        <w:rPr>
          <w:szCs w:val="24"/>
        </w:rPr>
        <w:t>__,</w:t>
      </w:r>
    </w:p>
    <w:p w14:paraId="2F93CB13" w14:textId="77777777" w:rsidR="006B01C1" w:rsidRPr="00FA0C8E" w:rsidRDefault="00794606">
      <w:pPr>
        <w:ind w:firstLine="2040"/>
        <w:jc w:val="both"/>
        <w:rPr>
          <w:szCs w:val="24"/>
        </w:rPr>
      </w:pPr>
      <w:r w:rsidRPr="00FA0C8E">
        <w:rPr>
          <w:i/>
          <w:szCs w:val="24"/>
        </w:rPr>
        <w:t>(vardas ir pavardė)</w:t>
      </w:r>
      <w:r w:rsidRPr="00FA0C8E">
        <w:rPr>
          <w:szCs w:val="24"/>
        </w:rPr>
        <w:t xml:space="preserve"> </w:t>
      </w:r>
    </w:p>
    <w:p w14:paraId="2F93CB14" w14:textId="77777777" w:rsidR="006B01C1" w:rsidRPr="00FA0C8E" w:rsidRDefault="00794606">
      <w:pPr>
        <w:jc w:val="both"/>
        <w:rPr>
          <w:szCs w:val="24"/>
        </w:rPr>
      </w:pPr>
      <w:r w:rsidRPr="00FA0C8E">
        <w:rPr>
          <w:szCs w:val="24"/>
        </w:rPr>
        <w:t>vertindamas (-a) Nevyriausybinių organizacijų ir bendruomeninės veiklos stiprinimo 2017–2019 metų veiksmų plano įgyvendinimo 2.3 priemonės „Remti bendruomeninę veiklą savivaldybėse“ įgyvendinimo aprašo nustatyta tvarka pateiktus projektus:</w:t>
      </w:r>
    </w:p>
    <w:p w14:paraId="2F93CB15" w14:textId="77777777" w:rsidR="006B01C1" w:rsidRPr="00FA0C8E" w:rsidRDefault="00794606">
      <w:pPr>
        <w:tabs>
          <w:tab w:val="left" w:pos="240"/>
          <w:tab w:val="left" w:pos="1200"/>
        </w:tabs>
        <w:ind w:firstLine="960"/>
        <w:jc w:val="both"/>
        <w:rPr>
          <w:iCs/>
          <w:szCs w:val="24"/>
        </w:rPr>
      </w:pPr>
      <w:r w:rsidRPr="00FA0C8E">
        <w:rPr>
          <w:iCs/>
          <w:szCs w:val="24"/>
        </w:rPr>
        <w:t>1.</w:t>
      </w:r>
      <w:r w:rsidRPr="00FA0C8E">
        <w:rPr>
          <w:iCs/>
          <w:szCs w:val="24"/>
        </w:rPr>
        <w:tab/>
        <w:t>Pasižadu:</w:t>
      </w:r>
    </w:p>
    <w:p w14:paraId="2F93CB16" w14:textId="77777777" w:rsidR="006B01C1" w:rsidRPr="00DB4F95" w:rsidRDefault="00794606">
      <w:pPr>
        <w:tabs>
          <w:tab w:val="num" w:pos="1418"/>
        </w:tabs>
        <w:ind w:firstLine="960"/>
        <w:jc w:val="both"/>
        <w:rPr>
          <w:iCs/>
          <w:szCs w:val="24"/>
        </w:rPr>
      </w:pPr>
      <w:r w:rsidRPr="00DB4F95">
        <w:rPr>
          <w:iCs/>
          <w:szCs w:val="24"/>
        </w:rPr>
        <w:t>1.1.</w:t>
      </w:r>
      <w:r w:rsidRPr="00DB4F95">
        <w:rPr>
          <w:iCs/>
          <w:szCs w:val="24"/>
        </w:rPr>
        <w:tab/>
      </w:r>
      <w:r w:rsidRPr="00DB4F95">
        <w:rPr>
          <w:szCs w:val="24"/>
        </w:rPr>
        <w:t>saugoti ir tik įstatymų ir kitų teisės aktų nustatytais tikslais ir tvarka naudoti konfidencialią informaciją, kuri man taps žinoma, vertinant projektus</w:t>
      </w:r>
      <w:r w:rsidRPr="00DB4F95">
        <w:rPr>
          <w:iCs/>
          <w:szCs w:val="24"/>
        </w:rPr>
        <w:t>;</w:t>
      </w:r>
    </w:p>
    <w:p w14:paraId="2F93CB17" w14:textId="77777777" w:rsidR="006B01C1" w:rsidRPr="00DB4F95" w:rsidRDefault="00794606">
      <w:pPr>
        <w:tabs>
          <w:tab w:val="left" w:pos="0"/>
          <w:tab w:val="left" w:pos="480"/>
          <w:tab w:val="num" w:pos="792"/>
          <w:tab w:val="num" w:pos="1418"/>
        </w:tabs>
        <w:ind w:firstLine="960"/>
        <w:jc w:val="both"/>
        <w:rPr>
          <w:iCs/>
          <w:szCs w:val="24"/>
        </w:rPr>
      </w:pPr>
      <w:r w:rsidRPr="00DB4F95">
        <w:rPr>
          <w:iCs/>
          <w:szCs w:val="24"/>
        </w:rPr>
        <w:t>1.2.</w:t>
      </w:r>
      <w:r w:rsidRPr="00DB4F95">
        <w:rPr>
          <w:iCs/>
          <w:szCs w:val="24"/>
        </w:rPr>
        <w:tab/>
      </w:r>
      <w:r w:rsidRPr="00DB4F95">
        <w:rPr>
          <w:szCs w:val="24"/>
        </w:rPr>
        <w:t>man patikėtus dokumentus, kuriuose yra konfidenciali informacija, saugoti tokiu būdu, kad tretieji asmenys neturėtų galimybės su jais susipažinti ar pasinaudoti.</w:t>
      </w:r>
    </w:p>
    <w:p w14:paraId="2F93CB18" w14:textId="46A790E3" w:rsidR="006B01C1" w:rsidRPr="00DB4F95" w:rsidRDefault="00794606">
      <w:pPr>
        <w:tabs>
          <w:tab w:val="left" w:pos="240"/>
          <w:tab w:val="left" w:pos="1200"/>
          <w:tab w:val="num" w:pos="1418"/>
        </w:tabs>
        <w:ind w:left="360" w:firstLine="600"/>
        <w:jc w:val="both"/>
        <w:rPr>
          <w:iCs/>
          <w:szCs w:val="24"/>
        </w:rPr>
      </w:pPr>
      <w:r w:rsidRPr="00DB4F95">
        <w:rPr>
          <w:iCs/>
          <w:szCs w:val="24"/>
        </w:rPr>
        <w:t>2.</w:t>
      </w:r>
      <w:r w:rsidRPr="00DB4F95">
        <w:rPr>
          <w:iCs/>
          <w:szCs w:val="24"/>
        </w:rPr>
        <w:tab/>
        <w:t xml:space="preserve">Pareiškiu, </w:t>
      </w:r>
      <w:r w:rsidR="0076755F" w:rsidRPr="00DB4F95">
        <w:rPr>
          <w:iCs/>
          <w:szCs w:val="24"/>
        </w:rPr>
        <w:t>jog</w:t>
      </w:r>
      <w:r w:rsidRPr="00DB4F95">
        <w:rPr>
          <w:iCs/>
          <w:szCs w:val="24"/>
        </w:rPr>
        <w:t xml:space="preserve"> man išaiškinta, kad konfidencialią informaciją sudaro:</w:t>
      </w:r>
    </w:p>
    <w:p w14:paraId="2F93CB19" w14:textId="77777777" w:rsidR="006B01C1" w:rsidRPr="00DB4F95" w:rsidRDefault="00794606">
      <w:pPr>
        <w:tabs>
          <w:tab w:val="left" w:pos="0"/>
          <w:tab w:val="num" w:pos="1418"/>
        </w:tabs>
        <w:ind w:firstLine="960"/>
        <w:jc w:val="both"/>
        <w:rPr>
          <w:iCs/>
          <w:szCs w:val="24"/>
        </w:rPr>
      </w:pPr>
      <w:r w:rsidRPr="00DB4F95">
        <w:rPr>
          <w:iCs/>
          <w:szCs w:val="24"/>
        </w:rPr>
        <w:t>2.1.</w:t>
      </w:r>
      <w:r w:rsidRPr="00DB4F95">
        <w:rPr>
          <w:iCs/>
          <w:szCs w:val="24"/>
        </w:rPr>
        <w:tab/>
      </w:r>
      <w:r w:rsidRPr="00DB4F95">
        <w:rPr>
          <w:szCs w:val="24"/>
        </w:rPr>
        <w:t>projektų duomenys ir turinys;</w:t>
      </w:r>
    </w:p>
    <w:p w14:paraId="2F93CB1A" w14:textId="77777777" w:rsidR="006B01C1" w:rsidRPr="00DB4F95" w:rsidRDefault="00794606">
      <w:pPr>
        <w:tabs>
          <w:tab w:val="left" w:pos="792"/>
          <w:tab w:val="num" w:pos="1418"/>
        </w:tabs>
        <w:ind w:left="792" w:firstLine="168"/>
        <w:jc w:val="both"/>
        <w:rPr>
          <w:iCs/>
          <w:szCs w:val="24"/>
        </w:rPr>
      </w:pPr>
      <w:r w:rsidRPr="00DB4F95">
        <w:rPr>
          <w:iCs/>
          <w:szCs w:val="24"/>
        </w:rPr>
        <w:t>2.2.</w:t>
      </w:r>
      <w:r w:rsidRPr="00DB4F95">
        <w:rPr>
          <w:iCs/>
          <w:szCs w:val="24"/>
        </w:rPr>
        <w:tab/>
      </w:r>
      <w:r w:rsidRPr="00DB4F95">
        <w:rPr>
          <w:szCs w:val="24"/>
        </w:rPr>
        <w:t xml:space="preserve">projektų vertinimo </w:t>
      </w:r>
      <w:r w:rsidRPr="00DB4F95">
        <w:rPr>
          <w:iCs/>
          <w:szCs w:val="24"/>
        </w:rPr>
        <w:t>išvados</w:t>
      </w:r>
      <w:r w:rsidRPr="00DB4F95">
        <w:rPr>
          <w:szCs w:val="24"/>
        </w:rPr>
        <w:t>;</w:t>
      </w:r>
    </w:p>
    <w:p w14:paraId="2F93CB1B" w14:textId="77777777" w:rsidR="006B01C1" w:rsidRPr="00DB4F95" w:rsidRDefault="00794606">
      <w:pPr>
        <w:tabs>
          <w:tab w:val="left" w:pos="792"/>
          <w:tab w:val="num" w:pos="1418"/>
        </w:tabs>
        <w:ind w:left="792" w:firstLine="168"/>
        <w:jc w:val="both"/>
        <w:rPr>
          <w:iCs/>
          <w:szCs w:val="24"/>
        </w:rPr>
      </w:pPr>
      <w:r w:rsidRPr="00DB4F95">
        <w:rPr>
          <w:iCs/>
          <w:szCs w:val="24"/>
        </w:rPr>
        <w:t>2.3.</w:t>
      </w:r>
      <w:r w:rsidRPr="00DB4F95">
        <w:rPr>
          <w:iCs/>
          <w:szCs w:val="24"/>
        </w:rPr>
        <w:tab/>
      </w:r>
      <w:r w:rsidRPr="00DB4F95">
        <w:rPr>
          <w:szCs w:val="24"/>
        </w:rPr>
        <w:t xml:space="preserve">projektų vertinimo rezultatų </w:t>
      </w:r>
      <w:r w:rsidRPr="00DB4F95">
        <w:rPr>
          <w:iCs/>
          <w:szCs w:val="24"/>
        </w:rPr>
        <w:t>duomenys</w:t>
      </w:r>
      <w:r w:rsidRPr="00DB4F95">
        <w:rPr>
          <w:szCs w:val="24"/>
        </w:rPr>
        <w:t>;</w:t>
      </w:r>
    </w:p>
    <w:p w14:paraId="2F93CB1C" w14:textId="77777777" w:rsidR="006B01C1" w:rsidRPr="00DB4F95" w:rsidRDefault="00794606">
      <w:pPr>
        <w:tabs>
          <w:tab w:val="left" w:pos="792"/>
          <w:tab w:val="num" w:pos="1418"/>
        </w:tabs>
        <w:ind w:firstLine="960"/>
        <w:jc w:val="both"/>
        <w:rPr>
          <w:iCs/>
          <w:szCs w:val="24"/>
        </w:rPr>
      </w:pPr>
      <w:r w:rsidRPr="00DB4F95">
        <w:rPr>
          <w:iCs/>
          <w:szCs w:val="24"/>
        </w:rPr>
        <w:t>2.4.</w:t>
      </w:r>
      <w:r w:rsidRPr="00DB4F95">
        <w:rPr>
          <w:iCs/>
          <w:szCs w:val="24"/>
        </w:rPr>
        <w:tab/>
      </w:r>
      <w:r w:rsidRPr="00DB4F95">
        <w:rPr>
          <w:szCs w:val="24"/>
        </w:rPr>
        <w:t>kita informacija, susijusi su projektų nagrinėjimu, aiškinimu, vertinimu ir palyginimu, jeigu jos atskleidimas prieštarauja teisės aktams.</w:t>
      </w:r>
    </w:p>
    <w:p w14:paraId="2F93CB1D" w14:textId="77777777" w:rsidR="006B01C1" w:rsidRPr="00DB4F95" w:rsidRDefault="00794606">
      <w:pPr>
        <w:tabs>
          <w:tab w:val="left" w:pos="240"/>
          <w:tab w:val="left" w:pos="1200"/>
        </w:tabs>
        <w:ind w:firstLine="960"/>
        <w:jc w:val="both"/>
        <w:rPr>
          <w:iCs/>
          <w:szCs w:val="24"/>
        </w:rPr>
      </w:pPr>
      <w:r w:rsidRPr="00DB4F95">
        <w:rPr>
          <w:iCs/>
          <w:szCs w:val="24"/>
        </w:rPr>
        <w:t>3.</w:t>
      </w:r>
      <w:r w:rsidRPr="00DB4F95">
        <w:rPr>
          <w:iCs/>
          <w:szCs w:val="24"/>
        </w:rPr>
        <w:tab/>
      </w:r>
      <w:r w:rsidRPr="00DB4F95">
        <w:rPr>
          <w:szCs w:val="24"/>
        </w:rPr>
        <w:t>Patvirtinu, kad atsisakysiu vertinti man pateiktą projektą, jei paaiškės, kad aš esu projektą pateikusios organizacijos narys (-ė); dalyvauju projektą pateikusios organizacijos valdymo organų veikloje; esu įtrauktas (-a) į projekto, kuris yra vertinamas, vykdymo procesą; galiu nesuderinti viešųjų ir privačių interesų ir galiu būti šališkas (-a).</w:t>
      </w:r>
    </w:p>
    <w:p w14:paraId="2F93CB1E" w14:textId="3053E89A" w:rsidR="006B01C1" w:rsidRPr="00DB4F95" w:rsidRDefault="00794606">
      <w:pPr>
        <w:tabs>
          <w:tab w:val="left" w:pos="240"/>
          <w:tab w:val="left" w:pos="1200"/>
        </w:tabs>
        <w:ind w:firstLine="960"/>
        <w:jc w:val="both"/>
        <w:rPr>
          <w:iCs/>
          <w:szCs w:val="24"/>
        </w:rPr>
      </w:pPr>
      <w:r w:rsidRPr="00DB4F95">
        <w:rPr>
          <w:iCs/>
          <w:szCs w:val="24"/>
        </w:rPr>
        <w:t>4.</w:t>
      </w:r>
      <w:r w:rsidRPr="00DB4F95">
        <w:rPr>
          <w:iCs/>
          <w:szCs w:val="24"/>
        </w:rPr>
        <w:tab/>
        <w:t>Esu perspėtas (-a), kad, pažeidęs (-</w:t>
      </w:r>
      <w:proofErr w:type="spellStart"/>
      <w:r w:rsidRPr="00DB4F95">
        <w:rPr>
          <w:iCs/>
          <w:szCs w:val="24"/>
        </w:rPr>
        <w:t>usi</w:t>
      </w:r>
      <w:proofErr w:type="spellEnd"/>
      <w:r w:rsidRPr="00DB4F95">
        <w:rPr>
          <w:iCs/>
          <w:szCs w:val="24"/>
        </w:rPr>
        <w:t>) šį pasižadėjimą,</w:t>
      </w:r>
      <w:r w:rsidRPr="00DB4F95">
        <w:rPr>
          <w:szCs w:val="24"/>
        </w:rPr>
        <w:t xml:space="preserve"> </w:t>
      </w:r>
      <w:r w:rsidRPr="00DB4F95">
        <w:rPr>
          <w:iCs/>
          <w:szCs w:val="24"/>
        </w:rPr>
        <w:t xml:space="preserve">atsakysiu teisės aktų nustatyta tvarka ir turėsiu atlyginti </w:t>
      </w:r>
      <w:r w:rsidR="0076755F" w:rsidRPr="00DB4F95">
        <w:rPr>
          <w:iCs/>
          <w:szCs w:val="24"/>
        </w:rPr>
        <w:t xml:space="preserve">Kretingos rajono </w:t>
      </w:r>
      <w:r w:rsidRPr="00DB4F95">
        <w:rPr>
          <w:szCs w:val="24"/>
        </w:rPr>
        <w:t xml:space="preserve">savivaldybės administracijai </w:t>
      </w:r>
      <w:r w:rsidRPr="00DB4F95">
        <w:rPr>
          <w:iCs/>
          <w:szCs w:val="24"/>
        </w:rPr>
        <w:t>padarytus nuostolius.</w:t>
      </w:r>
    </w:p>
    <w:p w14:paraId="2F93CB20" w14:textId="77777777" w:rsidR="006B01C1" w:rsidRPr="00FA0C8E" w:rsidRDefault="006B01C1">
      <w:pPr>
        <w:jc w:val="center"/>
        <w:rPr>
          <w:szCs w:val="24"/>
        </w:rPr>
      </w:pPr>
    </w:p>
    <w:p w14:paraId="020BE419" w14:textId="5A37BC79" w:rsidR="00707030" w:rsidRPr="00FA0C8E" w:rsidRDefault="00707030">
      <w:pPr>
        <w:rPr>
          <w:szCs w:val="24"/>
        </w:rPr>
      </w:pPr>
    </w:p>
    <w:tbl>
      <w:tblPr>
        <w:tblStyle w:val="Lentelstinklelis"/>
        <w:tblpPr w:leftFromText="180" w:rightFromText="180" w:vertAnchor="text" w:horzAnchor="margin" w:tblpXSpec="center" w:tblpY="-10"/>
        <w:tblW w:w="0" w:type="auto"/>
        <w:tblLook w:val="04A0" w:firstRow="1" w:lastRow="0" w:firstColumn="1" w:lastColumn="0" w:noHBand="0" w:noVBand="1"/>
      </w:tblPr>
      <w:tblGrid>
        <w:gridCol w:w="2660"/>
        <w:gridCol w:w="1559"/>
        <w:gridCol w:w="3827"/>
      </w:tblGrid>
      <w:tr w:rsidR="00707030" w:rsidRPr="00FA0C8E" w14:paraId="34DE6CDA" w14:textId="77777777" w:rsidTr="00A206F4">
        <w:tc>
          <w:tcPr>
            <w:tcW w:w="2660" w:type="dxa"/>
            <w:tcBorders>
              <w:top w:val="single" w:sz="4" w:space="0" w:color="FFFFFF" w:themeColor="background1"/>
              <w:left w:val="single" w:sz="4" w:space="0" w:color="FFFFFF" w:themeColor="background1"/>
              <w:right w:val="single" w:sz="4" w:space="0" w:color="FFFFFF" w:themeColor="background1"/>
            </w:tcBorders>
            <w:vAlign w:val="center"/>
          </w:tcPr>
          <w:p w14:paraId="717DDA1C" w14:textId="77777777" w:rsidR="00707030" w:rsidRPr="00FA0C8E" w:rsidRDefault="00707030" w:rsidP="00A206F4">
            <w:pPr>
              <w:jc w:val="center"/>
              <w:rPr>
                <w:szCs w:val="24"/>
              </w:rPr>
            </w:pPr>
          </w:p>
        </w:tc>
        <w:tc>
          <w:tcPr>
            <w:tcW w:w="155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042567E6" w14:textId="77777777" w:rsidR="00707030" w:rsidRPr="00FA0C8E" w:rsidRDefault="00707030" w:rsidP="00A206F4">
            <w:pPr>
              <w:jc w:val="center"/>
              <w:rPr>
                <w:szCs w:val="24"/>
              </w:rPr>
            </w:pPr>
          </w:p>
        </w:tc>
        <w:tc>
          <w:tcPr>
            <w:tcW w:w="3827" w:type="dxa"/>
            <w:tcBorders>
              <w:top w:val="single" w:sz="4" w:space="0" w:color="FFFFFF" w:themeColor="background1"/>
              <w:left w:val="single" w:sz="4" w:space="0" w:color="FFFFFF" w:themeColor="background1"/>
              <w:right w:val="single" w:sz="4" w:space="0" w:color="FFFFFF" w:themeColor="background1"/>
            </w:tcBorders>
            <w:vAlign w:val="center"/>
          </w:tcPr>
          <w:p w14:paraId="2A0FA29F" w14:textId="77777777" w:rsidR="00707030" w:rsidRPr="00FA0C8E" w:rsidRDefault="00707030" w:rsidP="00A206F4">
            <w:pPr>
              <w:jc w:val="center"/>
              <w:rPr>
                <w:szCs w:val="24"/>
              </w:rPr>
            </w:pPr>
          </w:p>
        </w:tc>
      </w:tr>
      <w:tr w:rsidR="00707030" w:rsidRPr="00FA0C8E" w14:paraId="4483A2B1" w14:textId="77777777" w:rsidTr="00A206F4">
        <w:tc>
          <w:tcPr>
            <w:tcW w:w="2660" w:type="dxa"/>
            <w:tcBorders>
              <w:left w:val="single" w:sz="4" w:space="0" w:color="FFFFFF" w:themeColor="background1"/>
              <w:bottom w:val="single" w:sz="4" w:space="0" w:color="FFFFFF" w:themeColor="background1"/>
              <w:right w:val="single" w:sz="4" w:space="0" w:color="FFFFFF" w:themeColor="background1"/>
            </w:tcBorders>
            <w:vAlign w:val="center"/>
          </w:tcPr>
          <w:p w14:paraId="5402BEC9" w14:textId="75510B5F" w:rsidR="00707030" w:rsidRPr="00FA0C8E" w:rsidRDefault="00707030" w:rsidP="00A206F4">
            <w:pPr>
              <w:jc w:val="center"/>
              <w:rPr>
                <w:szCs w:val="24"/>
              </w:rPr>
            </w:pPr>
            <w:r w:rsidRPr="00FA0C8E">
              <w:rPr>
                <w:sz w:val="20"/>
                <w:szCs w:val="24"/>
              </w:rPr>
              <w:t>(parašas)</w:t>
            </w:r>
          </w:p>
        </w:tc>
        <w:tc>
          <w:tcPr>
            <w:tcW w:w="155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085E0BD3" w14:textId="77777777" w:rsidR="00707030" w:rsidRPr="00FA0C8E" w:rsidRDefault="00707030" w:rsidP="00A206F4">
            <w:pPr>
              <w:jc w:val="center"/>
              <w:rPr>
                <w:szCs w:val="24"/>
              </w:rPr>
            </w:pPr>
          </w:p>
        </w:tc>
        <w:tc>
          <w:tcPr>
            <w:tcW w:w="3827" w:type="dxa"/>
            <w:tcBorders>
              <w:left w:val="single" w:sz="4" w:space="0" w:color="FFFFFF" w:themeColor="background1"/>
              <w:bottom w:val="single" w:sz="4" w:space="0" w:color="FFFFFF" w:themeColor="background1"/>
              <w:right w:val="single" w:sz="4" w:space="0" w:color="FFFFFF" w:themeColor="background1"/>
            </w:tcBorders>
            <w:vAlign w:val="center"/>
          </w:tcPr>
          <w:p w14:paraId="1AF85939" w14:textId="333341CA" w:rsidR="00707030" w:rsidRPr="00FA0C8E" w:rsidRDefault="00707030" w:rsidP="00A206F4">
            <w:pPr>
              <w:jc w:val="center"/>
              <w:rPr>
                <w:szCs w:val="24"/>
              </w:rPr>
            </w:pPr>
            <w:r w:rsidRPr="00FA0C8E">
              <w:rPr>
                <w:sz w:val="20"/>
                <w:szCs w:val="24"/>
              </w:rPr>
              <w:t>(vardas ir pavardė)</w:t>
            </w:r>
          </w:p>
        </w:tc>
      </w:tr>
    </w:tbl>
    <w:p w14:paraId="52F54BE8" w14:textId="77777777" w:rsidR="00FF1250" w:rsidRPr="00FA0C8E" w:rsidRDefault="00FF1250" w:rsidP="00A206F4">
      <w:pPr>
        <w:rPr>
          <w:rFonts w:ascii="TimesLT" w:hAnsi="TimesLT"/>
          <w:sz w:val="20"/>
        </w:rPr>
      </w:pPr>
    </w:p>
    <w:sectPr w:rsidR="00FF1250" w:rsidRPr="00FA0C8E" w:rsidSect="008A757E">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709"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CFDB9A" w14:textId="77777777" w:rsidR="00C0414A" w:rsidRDefault="00C0414A">
      <w:pPr>
        <w:rPr>
          <w:rFonts w:ascii="TimesLT" w:hAnsi="TimesLT"/>
          <w:sz w:val="20"/>
        </w:rPr>
      </w:pPr>
      <w:r>
        <w:rPr>
          <w:rFonts w:ascii="TimesLT" w:hAnsi="TimesLT"/>
          <w:sz w:val="20"/>
        </w:rPr>
        <w:separator/>
      </w:r>
    </w:p>
  </w:endnote>
  <w:endnote w:type="continuationSeparator" w:id="0">
    <w:p w14:paraId="0AECAEE0" w14:textId="77777777" w:rsidR="00C0414A" w:rsidRDefault="00C0414A">
      <w:pPr>
        <w:rPr>
          <w:rFonts w:ascii="TimesLT" w:hAnsi="TimesLT"/>
          <w:sz w:val="20"/>
        </w:rPr>
      </w:pPr>
      <w:r>
        <w:rPr>
          <w:rFonts w:ascii="TimesLT" w:hAnsi="TimesLT"/>
          <w:sz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93CB33" w14:textId="77777777" w:rsidR="00E62693" w:rsidRDefault="00E62693">
    <w:pPr>
      <w:tabs>
        <w:tab w:val="center" w:pos="4819"/>
        <w:tab w:val="right" w:pos="9638"/>
      </w:tabs>
      <w:rPr>
        <w:lang w:val="x-non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93CB34" w14:textId="77777777" w:rsidR="00E62693" w:rsidRDefault="00E62693">
    <w:pPr>
      <w:tabs>
        <w:tab w:val="center" w:pos="4819"/>
        <w:tab w:val="right" w:pos="9638"/>
      </w:tabs>
      <w:rPr>
        <w:lang w:val="x-non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93CB36" w14:textId="77777777" w:rsidR="00E62693" w:rsidRDefault="00E62693">
    <w:pPr>
      <w:tabs>
        <w:tab w:val="center" w:pos="4819"/>
        <w:tab w:val="right" w:pos="9638"/>
      </w:tabs>
      <w:rPr>
        <w:lang w:val="x-non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10CC82" w14:textId="77777777" w:rsidR="00C0414A" w:rsidRDefault="00C0414A">
      <w:pPr>
        <w:rPr>
          <w:rFonts w:ascii="TimesLT" w:hAnsi="TimesLT"/>
          <w:sz w:val="20"/>
        </w:rPr>
      </w:pPr>
      <w:r>
        <w:rPr>
          <w:rFonts w:ascii="TimesLT" w:hAnsi="TimesLT"/>
          <w:sz w:val="20"/>
        </w:rPr>
        <w:separator/>
      </w:r>
    </w:p>
  </w:footnote>
  <w:footnote w:type="continuationSeparator" w:id="0">
    <w:p w14:paraId="015D46B7" w14:textId="77777777" w:rsidR="00C0414A" w:rsidRDefault="00C0414A">
      <w:pPr>
        <w:rPr>
          <w:rFonts w:ascii="TimesLT" w:hAnsi="TimesLT"/>
          <w:sz w:val="20"/>
        </w:rPr>
      </w:pPr>
      <w:r>
        <w:rPr>
          <w:rFonts w:ascii="TimesLT" w:hAnsi="TimesLT"/>
          <w:sz w:val="20"/>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93CB30" w14:textId="77777777" w:rsidR="00E62693" w:rsidRDefault="00E62693">
    <w:pPr>
      <w:framePr w:wrap="auto" w:vAnchor="text" w:hAnchor="margin" w:xAlign="center" w:y="1"/>
      <w:tabs>
        <w:tab w:val="center" w:pos="4819"/>
        <w:tab w:val="right" w:pos="9638"/>
      </w:tabs>
      <w:rPr>
        <w:rFonts w:ascii="TimesLT" w:hAnsi="TimesLT"/>
        <w:sz w:val="20"/>
      </w:rPr>
    </w:pPr>
    <w:r>
      <w:rPr>
        <w:rFonts w:ascii="TimesLT" w:hAnsi="TimesLT"/>
        <w:sz w:val="20"/>
      </w:rPr>
      <w:fldChar w:fldCharType="begin"/>
    </w:r>
    <w:r>
      <w:rPr>
        <w:rFonts w:ascii="TimesLT" w:hAnsi="TimesLT"/>
        <w:sz w:val="20"/>
      </w:rPr>
      <w:instrText xml:space="preserve">PAGE  </w:instrText>
    </w:r>
    <w:r>
      <w:rPr>
        <w:rFonts w:ascii="TimesLT" w:hAnsi="TimesLT"/>
        <w:sz w:val="20"/>
      </w:rPr>
      <w:fldChar w:fldCharType="end"/>
    </w:r>
  </w:p>
  <w:p w14:paraId="2F93CB31" w14:textId="77777777" w:rsidR="00E62693" w:rsidRDefault="00E62693">
    <w:pPr>
      <w:tabs>
        <w:tab w:val="center" w:pos="4819"/>
        <w:tab w:val="right" w:pos="9638"/>
      </w:tabs>
      <w:rPr>
        <w:rFonts w:ascii="TimesLT" w:hAnsi="TimesLT"/>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93CB32" w14:textId="7CAA4CAA" w:rsidR="00E62693" w:rsidRPr="008A757E" w:rsidRDefault="008A757E">
    <w:pPr>
      <w:tabs>
        <w:tab w:val="center" w:pos="4819"/>
        <w:tab w:val="right" w:pos="9638"/>
      </w:tabs>
      <w:rPr>
        <w:rFonts w:ascii="TimesLT" w:hAnsi="TimesLT"/>
        <w:b/>
        <w:szCs w:val="24"/>
      </w:rPr>
    </w:pPr>
    <w:r>
      <w:rPr>
        <w:rFonts w:ascii="TimesLT" w:hAnsi="TimesLT"/>
        <w:b/>
        <w:szCs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93CB35" w14:textId="77777777" w:rsidR="00E62693" w:rsidRDefault="00E62693">
    <w:pPr>
      <w:tabs>
        <w:tab w:val="center" w:pos="4819"/>
        <w:tab w:val="right" w:pos="9638"/>
      </w:tabs>
      <w:rPr>
        <w:rFonts w:ascii="TimesLT" w:hAnsi="TimesLT"/>
        <w:sz w:val="20"/>
      </w:rP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0BAD"/>
    <w:rsid w:val="00030375"/>
    <w:rsid w:val="00060A0E"/>
    <w:rsid w:val="000645F9"/>
    <w:rsid w:val="000B7C40"/>
    <w:rsid w:val="000C3B4A"/>
    <w:rsid w:val="000D334A"/>
    <w:rsid w:val="000D47FC"/>
    <w:rsid w:val="00103EAD"/>
    <w:rsid w:val="00156171"/>
    <w:rsid w:val="0015682D"/>
    <w:rsid w:val="00175379"/>
    <w:rsid w:val="00181384"/>
    <w:rsid w:val="001A6F50"/>
    <w:rsid w:val="001E64F2"/>
    <w:rsid w:val="001F10B6"/>
    <w:rsid w:val="001F3E54"/>
    <w:rsid w:val="0020006D"/>
    <w:rsid w:val="002229EE"/>
    <w:rsid w:val="00242B2B"/>
    <w:rsid w:val="0024680D"/>
    <w:rsid w:val="00251AA3"/>
    <w:rsid w:val="00265B47"/>
    <w:rsid w:val="002A154F"/>
    <w:rsid w:val="002A2A26"/>
    <w:rsid w:val="002B7001"/>
    <w:rsid w:val="003005A5"/>
    <w:rsid w:val="00364E5E"/>
    <w:rsid w:val="00372FC6"/>
    <w:rsid w:val="00392545"/>
    <w:rsid w:val="003A2613"/>
    <w:rsid w:val="003A5F8C"/>
    <w:rsid w:val="003C0CB6"/>
    <w:rsid w:val="003D0BAD"/>
    <w:rsid w:val="00400EC3"/>
    <w:rsid w:val="00413FA9"/>
    <w:rsid w:val="0042307D"/>
    <w:rsid w:val="00465CCE"/>
    <w:rsid w:val="00495C04"/>
    <w:rsid w:val="004A57EB"/>
    <w:rsid w:val="004B2641"/>
    <w:rsid w:val="00515FE4"/>
    <w:rsid w:val="005165B0"/>
    <w:rsid w:val="00551A1E"/>
    <w:rsid w:val="0056601A"/>
    <w:rsid w:val="00575949"/>
    <w:rsid w:val="00585889"/>
    <w:rsid w:val="005B3D5D"/>
    <w:rsid w:val="0061253E"/>
    <w:rsid w:val="00632A7C"/>
    <w:rsid w:val="00632D00"/>
    <w:rsid w:val="00640CB4"/>
    <w:rsid w:val="00660FC5"/>
    <w:rsid w:val="00691DE6"/>
    <w:rsid w:val="00695237"/>
    <w:rsid w:val="006A69CE"/>
    <w:rsid w:val="006B01C1"/>
    <w:rsid w:val="006B4DCA"/>
    <w:rsid w:val="006C3BFB"/>
    <w:rsid w:val="006C7737"/>
    <w:rsid w:val="006F06FF"/>
    <w:rsid w:val="006F7E35"/>
    <w:rsid w:val="00707030"/>
    <w:rsid w:val="007113EE"/>
    <w:rsid w:val="007527AD"/>
    <w:rsid w:val="0076755F"/>
    <w:rsid w:val="00774DA5"/>
    <w:rsid w:val="00791BA7"/>
    <w:rsid w:val="00794606"/>
    <w:rsid w:val="007A2299"/>
    <w:rsid w:val="007B458E"/>
    <w:rsid w:val="007D4645"/>
    <w:rsid w:val="007D4A88"/>
    <w:rsid w:val="007F160A"/>
    <w:rsid w:val="007F76E6"/>
    <w:rsid w:val="00837D39"/>
    <w:rsid w:val="00844449"/>
    <w:rsid w:val="008746E6"/>
    <w:rsid w:val="00881E74"/>
    <w:rsid w:val="008A757E"/>
    <w:rsid w:val="008B4952"/>
    <w:rsid w:val="008E24C7"/>
    <w:rsid w:val="008E4617"/>
    <w:rsid w:val="008F4703"/>
    <w:rsid w:val="009260C7"/>
    <w:rsid w:val="00936C58"/>
    <w:rsid w:val="00991CC1"/>
    <w:rsid w:val="009B4146"/>
    <w:rsid w:val="009D557E"/>
    <w:rsid w:val="009D7944"/>
    <w:rsid w:val="009F23C7"/>
    <w:rsid w:val="00A02B5A"/>
    <w:rsid w:val="00A10F43"/>
    <w:rsid w:val="00A14BC3"/>
    <w:rsid w:val="00A206F4"/>
    <w:rsid w:val="00A22EAC"/>
    <w:rsid w:val="00A51B39"/>
    <w:rsid w:val="00AA172D"/>
    <w:rsid w:val="00AB0468"/>
    <w:rsid w:val="00AC50BC"/>
    <w:rsid w:val="00B04DEB"/>
    <w:rsid w:val="00B23A74"/>
    <w:rsid w:val="00B44F61"/>
    <w:rsid w:val="00B50292"/>
    <w:rsid w:val="00B700C7"/>
    <w:rsid w:val="00B72CCB"/>
    <w:rsid w:val="00BB2407"/>
    <w:rsid w:val="00BC4295"/>
    <w:rsid w:val="00C0414A"/>
    <w:rsid w:val="00C468C5"/>
    <w:rsid w:val="00C60C0B"/>
    <w:rsid w:val="00C835B5"/>
    <w:rsid w:val="00CA6AE6"/>
    <w:rsid w:val="00CD2053"/>
    <w:rsid w:val="00CF213D"/>
    <w:rsid w:val="00D04220"/>
    <w:rsid w:val="00D10A90"/>
    <w:rsid w:val="00D15E8C"/>
    <w:rsid w:val="00D26D31"/>
    <w:rsid w:val="00D4528D"/>
    <w:rsid w:val="00D91219"/>
    <w:rsid w:val="00DB4157"/>
    <w:rsid w:val="00DB4F95"/>
    <w:rsid w:val="00DB66B6"/>
    <w:rsid w:val="00DB7DB4"/>
    <w:rsid w:val="00DC4126"/>
    <w:rsid w:val="00DD0F33"/>
    <w:rsid w:val="00DE531C"/>
    <w:rsid w:val="00E04924"/>
    <w:rsid w:val="00E13C14"/>
    <w:rsid w:val="00E40A62"/>
    <w:rsid w:val="00E62693"/>
    <w:rsid w:val="00E7428B"/>
    <w:rsid w:val="00E97714"/>
    <w:rsid w:val="00ED1EDD"/>
    <w:rsid w:val="00ED788B"/>
    <w:rsid w:val="00EE3A6D"/>
    <w:rsid w:val="00EE55C3"/>
    <w:rsid w:val="00EF0014"/>
    <w:rsid w:val="00F14E9C"/>
    <w:rsid w:val="00F34885"/>
    <w:rsid w:val="00FA0C8E"/>
    <w:rsid w:val="00FA1B4B"/>
    <w:rsid w:val="00FD2825"/>
    <w:rsid w:val="00FD4E2C"/>
    <w:rsid w:val="00FE1838"/>
    <w:rsid w:val="00FF125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3C800"/>
  <w15:docId w15:val="{E6986A2B-A36E-4169-A09B-C126D7A90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character" w:styleId="Vietosrezervavimoenklotekstas">
    <w:name w:val="Placeholder Text"/>
    <w:basedOn w:val="Numatytasispastraiposriftas"/>
    <w:rsid w:val="00E40A62"/>
    <w:rPr>
      <w:color w:val="808080"/>
    </w:rPr>
  </w:style>
  <w:style w:type="table" w:styleId="Lentelstinklelis">
    <w:name w:val="Table Grid"/>
    <w:basedOn w:val="prastojilentel"/>
    <w:rsid w:val="007070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nhideWhenUsed/>
    <w:rsid w:val="00364E5E"/>
    <w:rPr>
      <w:color w:val="0000FF" w:themeColor="hyperlink"/>
      <w:u w:val="single"/>
    </w:rPr>
  </w:style>
  <w:style w:type="character" w:styleId="Paminjimas">
    <w:name w:val="Mention"/>
    <w:basedOn w:val="Numatytasispastraiposriftas"/>
    <w:uiPriority w:val="99"/>
    <w:semiHidden/>
    <w:unhideWhenUsed/>
    <w:rsid w:val="00364E5E"/>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0642266">
      <w:bodyDiv w:val="1"/>
      <w:marLeft w:val="0"/>
      <w:marRight w:val="0"/>
      <w:marTop w:val="0"/>
      <w:marBottom w:val="0"/>
      <w:divBdr>
        <w:top w:val="none" w:sz="0" w:space="0" w:color="auto"/>
        <w:left w:val="none" w:sz="0" w:space="0" w:color="auto"/>
        <w:bottom w:val="none" w:sz="0" w:space="0" w:color="auto"/>
        <w:right w:val="none" w:sz="0" w:space="0" w:color="auto"/>
      </w:divBdr>
    </w:div>
    <w:div w:id="1130055941">
      <w:bodyDiv w:val="1"/>
      <w:marLeft w:val="0"/>
      <w:marRight w:val="0"/>
      <w:marTop w:val="0"/>
      <w:marBottom w:val="0"/>
      <w:divBdr>
        <w:top w:val="none" w:sz="0" w:space="0" w:color="auto"/>
        <w:left w:val="none" w:sz="0" w:space="0" w:color="auto"/>
        <w:bottom w:val="none" w:sz="0" w:space="0" w:color="auto"/>
        <w:right w:val="none" w:sz="0" w:space="0" w:color="auto"/>
      </w:divBdr>
    </w:div>
    <w:div w:id="1154754811">
      <w:bodyDiv w:val="1"/>
      <w:marLeft w:val="0"/>
      <w:marRight w:val="0"/>
      <w:marTop w:val="0"/>
      <w:marBottom w:val="0"/>
      <w:divBdr>
        <w:top w:val="none" w:sz="0" w:space="0" w:color="auto"/>
        <w:left w:val="none" w:sz="0" w:space="0" w:color="auto"/>
        <w:bottom w:val="none" w:sz="0" w:space="0" w:color="auto"/>
        <w:right w:val="none" w:sz="0" w:space="0" w:color="auto"/>
      </w:divBdr>
    </w:div>
    <w:div w:id="1476678081">
      <w:bodyDiv w:val="1"/>
      <w:marLeft w:val="0"/>
      <w:marRight w:val="0"/>
      <w:marTop w:val="0"/>
      <w:marBottom w:val="0"/>
      <w:divBdr>
        <w:top w:val="none" w:sz="0" w:space="0" w:color="auto"/>
        <w:left w:val="none" w:sz="0" w:space="0" w:color="auto"/>
        <w:bottom w:val="none" w:sz="0" w:space="0" w:color="auto"/>
        <w:right w:val="none" w:sz="0" w:space="0" w:color="auto"/>
      </w:divBdr>
    </w:div>
    <w:div w:id="1981837269">
      <w:bodyDiv w:val="1"/>
      <w:marLeft w:val="0"/>
      <w:marRight w:val="0"/>
      <w:marTop w:val="0"/>
      <w:marBottom w:val="0"/>
      <w:divBdr>
        <w:top w:val="none" w:sz="0" w:space="0" w:color="auto"/>
        <w:left w:val="none" w:sz="0" w:space="0" w:color="auto"/>
        <w:bottom w:val="none" w:sz="0" w:space="0" w:color="auto"/>
        <w:right w:val="none" w:sz="0" w:space="0" w:color="auto"/>
      </w:divBdr>
      <w:divsChild>
        <w:div w:id="10519280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vivaldybe@kretinga.lt"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0496D3A-08CC-44C7-839E-AAFA7025DA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23</Pages>
  <Words>32275</Words>
  <Characters>18398</Characters>
  <Application>Microsoft Office Word</Application>
  <DocSecurity>0</DocSecurity>
  <Lines>153</Lines>
  <Paragraphs>101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Soc. apsaugos ir darbo min.</Company>
  <LinksUpToDate>false</LinksUpToDate>
  <CharactersWithSpaces>50572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 SADM</dc:creator>
  <cp:lastModifiedBy>user</cp:lastModifiedBy>
  <cp:revision>11</cp:revision>
  <cp:lastPrinted>2017-06-19T13:20:00Z</cp:lastPrinted>
  <dcterms:created xsi:type="dcterms:W3CDTF">2017-06-21T07:01:00Z</dcterms:created>
  <dcterms:modified xsi:type="dcterms:W3CDTF">2017-07-04T08:20:00Z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-56270409</vt:i4>
  </property>
  <property fmtid="{D5CDD505-2E9C-101B-9397-08002B2CF9AE}" pid="3" name="_NewReviewCycle">
    <vt:lpwstr/>
  </property>
  <property fmtid="{D5CDD505-2E9C-101B-9397-08002B2CF9AE}" pid="4" name="_EmailSubject">
    <vt:lpwstr/>
  </property>
  <property fmtid="{D5CDD505-2E9C-101B-9397-08002B2CF9AE}" pid="5" name="_AuthorEmail">
    <vt:lpwstr>Milda.Bareisaite@socmin.lt</vt:lpwstr>
  </property>
  <property fmtid="{D5CDD505-2E9C-101B-9397-08002B2CF9AE}" pid="6" name="_AuthorEmailDisplayName">
    <vt:lpwstr>Milda Bareišaitė</vt:lpwstr>
  </property>
  <property fmtid="{D5CDD505-2E9C-101B-9397-08002B2CF9AE}" pid="7" name="_PreviousAdHocReviewCycleID">
    <vt:i4>1189030378</vt:i4>
  </property>
  <property fmtid="{D5CDD505-2E9C-101B-9397-08002B2CF9AE}" pid="8" name="_ReviewingToolsShownOnce">
    <vt:lpwstr/>
  </property>
</Properties>
</file>