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67B4E5CF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0225B7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B2411D">
        <w:rPr>
          <w:rFonts w:ascii="Times New Roman" w:eastAsia="Times New Roman" w:hAnsi="Times New Roman"/>
          <w:bCs/>
          <w:sz w:val="24"/>
          <w:szCs w:val="24"/>
        </w:rPr>
        <w:t>kov</w:t>
      </w:r>
      <w:r w:rsidR="00967F5E">
        <w:rPr>
          <w:rFonts w:ascii="Times New Roman" w:eastAsia="Times New Roman" w:hAnsi="Times New Roman"/>
          <w:bCs/>
          <w:sz w:val="24"/>
          <w:szCs w:val="24"/>
        </w:rPr>
        <w:t>o</w:t>
      </w:r>
      <w:r w:rsidR="000225B7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0CB7AA35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33919192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559"/>
        <w:gridCol w:w="993"/>
        <w:gridCol w:w="1559"/>
        <w:gridCol w:w="1603"/>
        <w:gridCol w:w="1515"/>
      </w:tblGrid>
      <w:tr w:rsidR="00B2411D" w:rsidRPr="000703E8" w14:paraId="4B12FD01" w14:textId="447613A5" w:rsidTr="00B54E2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15E" w14:textId="1E7CEB3B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454" w14:textId="4FD5AD3B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Inventorinis Nr.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2F2D10CD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  <w:ins w:id="1" w:author="Rita Kasparavičiūtė" w:date="2026-03-11T17:03:00Z">
              <w:r w:rsidR="003A4937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  <w:lang w:eastAsia="lt-LT"/>
                </w:rPr>
                <w:t>,</w:t>
              </w:r>
            </w:ins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321537B5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54E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vertė,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Eur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425C5103" w:rsidR="00B2411D" w:rsidRPr="000703E8" w:rsidRDefault="00B54E27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B54E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likutinė vertė, Eur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95706" w14:textId="2F987194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likutinė vertė</w:t>
            </w:r>
            <w:r w:rsidR="00B54E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 Eur</w:t>
            </w:r>
          </w:p>
          <w:p w14:paraId="00DC7C48" w14:textId="15C5A8B7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2026-02-23</w:t>
            </w:r>
          </w:p>
        </w:tc>
      </w:tr>
      <w:tr w:rsidR="00B2411D" w:rsidRPr="000703E8" w14:paraId="6D459C64" w14:textId="2FC92ACA" w:rsidTr="00B54E2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20A16B3F" w:rsidR="00B2411D" w:rsidRPr="000703E8" w:rsidRDefault="00B2411D" w:rsidP="00B24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Stalinis kompiuteris HP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ProStudio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4 AIO G1i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C1C" w14:textId="3D0E0063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IT-004919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6DC9BBE1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3044FD10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1075,69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2BCCE692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1075,69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4918" w14:textId="41F87917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1075,69</w:t>
            </w:r>
          </w:p>
        </w:tc>
      </w:tr>
      <w:tr w:rsidR="00B2411D" w:rsidRPr="000703E8" w14:paraId="4F3F3804" w14:textId="77777777" w:rsidTr="00B54E2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05A8" w14:textId="1CA89B2B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CDAE" w14:textId="2D7E5873" w:rsidR="00B2411D" w:rsidRDefault="00B2411D" w:rsidP="00B24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Nešiojamas kompiuteris HP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EliteBook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6 G1a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946" w14:textId="145F777F" w:rsidR="00B2411D" w:rsidRPr="004727F3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IT-004805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6CD6" w14:textId="6F398B84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0F61" w14:textId="5E856759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1006,91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DA93" w14:textId="49196E68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1006,91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B072E" w14:textId="7974D7D5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1006,91</w:t>
            </w:r>
          </w:p>
        </w:tc>
      </w:tr>
      <w:tr w:rsidR="00B2411D" w:rsidRPr="000703E8" w14:paraId="0A7AD55F" w14:textId="77777777" w:rsidTr="00B54E27">
        <w:trPr>
          <w:trHeight w:val="85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2DCB" w14:textId="7FC8EE78" w:rsidR="00B2411D" w:rsidRDefault="00B2411D" w:rsidP="00B241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B9A3" w14:textId="5A716A4D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637A" w14:textId="77777777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212E" w14:textId="77777777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79DBB" w14:textId="0251AAFD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2082,60</w:t>
            </w:r>
          </w:p>
        </w:tc>
      </w:tr>
    </w:tbl>
    <w:p w14:paraId="549B463D" w14:textId="77777777" w:rsidR="00AB1125" w:rsidRDefault="00AB1125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CD4B377" w14:textId="0C0AA4E0" w:rsidR="00AB1125" w:rsidRDefault="000C1610" w:rsidP="000C1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1CC2" w14:textId="77777777" w:rsidR="00681612" w:rsidRDefault="00681612" w:rsidP="00012147">
      <w:pPr>
        <w:spacing w:after="0" w:line="240" w:lineRule="auto"/>
      </w:pPr>
      <w:r>
        <w:separator/>
      </w:r>
    </w:p>
  </w:endnote>
  <w:endnote w:type="continuationSeparator" w:id="0">
    <w:p w14:paraId="295612CB" w14:textId="77777777" w:rsidR="00681612" w:rsidRDefault="00681612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C276" w14:textId="77777777" w:rsidR="00681612" w:rsidRDefault="00681612" w:rsidP="00012147">
      <w:pPr>
        <w:spacing w:after="0" w:line="240" w:lineRule="auto"/>
      </w:pPr>
      <w:r>
        <w:separator/>
      </w:r>
    </w:p>
  </w:footnote>
  <w:footnote w:type="continuationSeparator" w:id="0">
    <w:p w14:paraId="03F52D2B" w14:textId="77777777" w:rsidR="00681612" w:rsidRDefault="00681612" w:rsidP="0001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6043">
    <w:abstractNumId w:val="1"/>
  </w:num>
  <w:num w:numId="2" w16cid:durableId="9084172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2147"/>
    <w:rsid w:val="00013ADD"/>
    <w:rsid w:val="000225B7"/>
    <w:rsid w:val="000342C7"/>
    <w:rsid w:val="00051556"/>
    <w:rsid w:val="000703E8"/>
    <w:rsid w:val="00081B43"/>
    <w:rsid w:val="000A1F41"/>
    <w:rsid w:val="000C1610"/>
    <w:rsid w:val="001246CC"/>
    <w:rsid w:val="001950FC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930CD"/>
    <w:rsid w:val="003A4937"/>
    <w:rsid w:val="003C3EAB"/>
    <w:rsid w:val="00461350"/>
    <w:rsid w:val="0046790A"/>
    <w:rsid w:val="00474058"/>
    <w:rsid w:val="004B7CB3"/>
    <w:rsid w:val="00534F3C"/>
    <w:rsid w:val="00545B1D"/>
    <w:rsid w:val="005543CD"/>
    <w:rsid w:val="00577619"/>
    <w:rsid w:val="005B3998"/>
    <w:rsid w:val="005D617D"/>
    <w:rsid w:val="00614CF8"/>
    <w:rsid w:val="006300CE"/>
    <w:rsid w:val="00632C59"/>
    <w:rsid w:val="006679B6"/>
    <w:rsid w:val="00681612"/>
    <w:rsid w:val="006D4EF9"/>
    <w:rsid w:val="00700F91"/>
    <w:rsid w:val="0073627C"/>
    <w:rsid w:val="00744E8F"/>
    <w:rsid w:val="00763183"/>
    <w:rsid w:val="00774A1E"/>
    <w:rsid w:val="00797188"/>
    <w:rsid w:val="007A0A66"/>
    <w:rsid w:val="007B392C"/>
    <w:rsid w:val="00864540"/>
    <w:rsid w:val="00886A2C"/>
    <w:rsid w:val="008D1D1D"/>
    <w:rsid w:val="008E4460"/>
    <w:rsid w:val="00926CAC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2411D"/>
    <w:rsid w:val="00B3111E"/>
    <w:rsid w:val="00B54E27"/>
    <w:rsid w:val="00B64A1F"/>
    <w:rsid w:val="00B74D37"/>
    <w:rsid w:val="00C74344"/>
    <w:rsid w:val="00C84F33"/>
    <w:rsid w:val="00CF2A82"/>
    <w:rsid w:val="00CF792A"/>
    <w:rsid w:val="00D34B21"/>
    <w:rsid w:val="00D42C7A"/>
    <w:rsid w:val="00D55F21"/>
    <w:rsid w:val="00D64524"/>
    <w:rsid w:val="00D66A0E"/>
    <w:rsid w:val="00D73FB8"/>
    <w:rsid w:val="00E15943"/>
    <w:rsid w:val="00E37FE5"/>
    <w:rsid w:val="00E6470C"/>
    <w:rsid w:val="00E7002B"/>
    <w:rsid w:val="00E95491"/>
    <w:rsid w:val="00E97963"/>
    <w:rsid w:val="00ED2F95"/>
    <w:rsid w:val="00EE3125"/>
    <w:rsid w:val="00EF6576"/>
    <w:rsid w:val="00F479F4"/>
    <w:rsid w:val="00F503EB"/>
    <w:rsid w:val="00F924B2"/>
    <w:rsid w:val="00FC39F6"/>
    <w:rsid w:val="00FD4E94"/>
    <w:rsid w:val="00FD7656"/>
    <w:rsid w:val="00FE419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EE3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483-F136-407D-9FCE-A1F31D74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2</cp:revision>
  <cp:lastPrinted>2023-09-19T13:42:00Z</cp:lastPrinted>
  <dcterms:created xsi:type="dcterms:W3CDTF">2026-03-12T07:04:00Z</dcterms:created>
  <dcterms:modified xsi:type="dcterms:W3CDTF">2026-03-12T07:04:00Z</dcterms:modified>
</cp:coreProperties>
</file>